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3FE2A" w14:textId="77777777" w:rsidR="000C7966" w:rsidRPr="001A6FAA" w:rsidRDefault="000C7966" w:rsidP="006F5866">
      <w:pPr>
        <w:jc w:val="center"/>
        <w:rPr>
          <w:b/>
          <w:sz w:val="20"/>
          <w:lang w:val="sr-Cyrl-RS"/>
        </w:rPr>
      </w:pPr>
    </w:p>
    <w:p w14:paraId="1AFA4018" w14:textId="77777777" w:rsidR="006A5403" w:rsidRPr="00061C38" w:rsidRDefault="006F5866" w:rsidP="006F5866">
      <w:pPr>
        <w:jc w:val="center"/>
        <w:rPr>
          <w:rFonts w:ascii="Times New Roman" w:hAnsi="Times New Roman"/>
          <w:b/>
          <w:sz w:val="24"/>
          <w:szCs w:val="24"/>
          <w:lang w:val="sr-Cyrl-RS" w:eastAsia="sr-Cyrl-CS"/>
        </w:rPr>
      </w:pPr>
      <w:r w:rsidRPr="00331255">
        <w:rPr>
          <w:rFonts w:ascii="Times New Roman" w:hAnsi="Times New Roman"/>
          <w:b/>
          <w:sz w:val="24"/>
          <w:szCs w:val="24"/>
          <w:lang w:val="sr-Cyrl-CS" w:eastAsia="sr-Cyrl-CS"/>
        </w:rPr>
        <w:t>ПРОГРАМ ПОДСТИЦАЊА РАЗВОЈА ПРЕДУЗЕТНИШТВА КРОЗ ФИНАНСИЈСКУ ПОДРШКУ ЗА ПОЧЕТНИКЕ  У ПОСЛОВАЊУ</w:t>
      </w:r>
      <w:r w:rsidR="00637591" w:rsidRPr="00331255">
        <w:rPr>
          <w:rFonts w:ascii="Times New Roman" w:hAnsi="Times New Roman"/>
          <w:b/>
          <w:sz w:val="24"/>
          <w:szCs w:val="24"/>
          <w:lang w:val="sr-Latn-RS" w:eastAsia="sr-Cyrl-CS"/>
        </w:rPr>
        <w:t xml:space="preserve"> </w:t>
      </w:r>
      <w:r w:rsidR="00663721">
        <w:rPr>
          <w:rFonts w:ascii="Times New Roman" w:hAnsi="Times New Roman"/>
          <w:b/>
          <w:sz w:val="24"/>
          <w:szCs w:val="24"/>
          <w:lang w:val="sr-Cyrl-RS" w:eastAsia="sr-Cyrl-CS"/>
        </w:rPr>
        <w:t>И МЛАДЕ</w:t>
      </w:r>
    </w:p>
    <w:p w14:paraId="0D7990FE" w14:textId="77777777" w:rsidR="006F5866" w:rsidRPr="00331255" w:rsidRDefault="00A6721E" w:rsidP="006F5866">
      <w:pPr>
        <w:jc w:val="center"/>
        <w:rPr>
          <w:rFonts w:ascii="Times New Roman" w:hAnsi="Times New Roman"/>
          <w:b/>
          <w:sz w:val="24"/>
          <w:szCs w:val="24"/>
          <w:lang w:val="sr-Cyrl-RS" w:eastAsia="sr-Cyrl-CS"/>
        </w:rPr>
      </w:pPr>
      <w:r w:rsidRPr="00331255">
        <w:rPr>
          <w:rFonts w:ascii="Times New Roman" w:hAnsi="Times New Roman"/>
          <w:b/>
          <w:sz w:val="24"/>
          <w:szCs w:val="24"/>
          <w:lang w:val="sr-Cyrl-RS" w:eastAsia="sr-Cyrl-CS"/>
        </w:rPr>
        <w:t>У 20</w:t>
      </w:r>
      <w:r w:rsidR="003A67FD">
        <w:rPr>
          <w:rFonts w:ascii="Times New Roman" w:hAnsi="Times New Roman"/>
          <w:b/>
          <w:sz w:val="24"/>
          <w:szCs w:val="24"/>
          <w:lang w:val="sr-Cyrl-RS" w:eastAsia="sr-Cyrl-CS"/>
        </w:rPr>
        <w:t>2</w:t>
      </w:r>
      <w:r w:rsidR="004D77AC">
        <w:rPr>
          <w:rFonts w:ascii="Times New Roman" w:hAnsi="Times New Roman"/>
          <w:b/>
          <w:sz w:val="24"/>
          <w:szCs w:val="24"/>
          <w:lang w:val="sr-Cyrl-RS" w:eastAsia="sr-Cyrl-CS"/>
        </w:rPr>
        <w:t>4</w:t>
      </w:r>
      <w:r w:rsidR="00637591" w:rsidRPr="00331255">
        <w:rPr>
          <w:rFonts w:ascii="Times New Roman" w:hAnsi="Times New Roman"/>
          <w:b/>
          <w:sz w:val="24"/>
          <w:szCs w:val="24"/>
          <w:lang w:val="sr-Cyrl-RS" w:eastAsia="sr-Cyrl-CS"/>
        </w:rPr>
        <w:t>. ГОДИНИ</w:t>
      </w:r>
    </w:p>
    <w:p w14:paraId="0BBC2390" w14:textId="77777777" w:rsidR="006F5866" w:rsidRPr="00331255" w:rsidRDefault="006F5866" w:rsidP="006F5866">
      <w:pPr>
        <w:rPr>
          <w:rFonts w:ascii="Times New Roman" w:hAnsi="Times New Roman"/>
          <w:b/>
          <w:sz w:val="24"/>
          <w:szCs w:val="24"/>
          <w:lang w:val="sr-Cyrl-CS"/>
        </w:rPr>
      </w:pPr>
    </w:p>
    <w:p w14:paraId="4BAD0322" w14:textId="77777777" w:rsidR="00B61A25" w:rsidRPr="00EB106D" w:rsidRDefault="00B61A25" w:rsidP="00B61A25">
      <w:pPr>
        <w:jc w:val="center"/>
        <w:rPr>
          <w:rFonts w:ascii="Times New Roman" w:hAnsi="Times New Roman"/>
          <w:b/>
          <w:sz w:val="24"/>
          <w:szCs w:val="24"/>
          <w:lang w:val="sr-Cyrl-RS"/>
        </w:rPr>
      </w:pPr>
    </w:p>
    <w:p w14:paraId="475E158E" w14:textId="77777777" w:rsidR="006A5403" w:rsidRDefault="000C6464" w:rsidP="00B61A25">
      <w:pPr>
        <w:jc w:val="center"/>
        <w:rPr>
          <w:rFonts w:ascii="Times New Roman" w:hAnsi="Times New Roman"/>
          <w:b/>
          <w:sz w:val="24"/>
          <w:szCs w:val="24"/>
          <w:lang w:val="sr-Cyrl-CS" w:eastAsia="sr-Cyrl-CS"/>
        </w:rPr>
      </w:pPr>
      <w:r w:rsidRPr="00331255">
        <w:rPr>
          <w:rFonts w:ascii="Times New Roman" w:hAnsi="Times New Roman"/>
          <w:b/>
          <w:sz w:val="24"/>
          <w:szCs w:val="24"/>
          <w:lang w:val="sr-Cyrl-RS"/>
        </w:rPr>
        <w:t xml:space="preserve">УПУТСТВО </w:t>
      </w:r>
      <w:r w:rsidR="00B61A25" w:rsidRPr="00331255">
        <w:rPr>
          <w:rFonts w:ascii="Times New Roman" w:hAnsi="Times New Roman"/>
          <w:b/>
          <w:sz w:val="24"/>
          <w:szCs w:val="24"/>
          <w:lang w:val="sr-Cyrl-RS"/>
        </w:rPr>
        <w:t xml:space="preserve">ЗА КОРИСНИКЕ О СПРОВОЂЕЊУ </w:t>
      </w:r>
      <w:r w:rsidR="00B61A25" w:rsidRPr="00331255">
        <w:rPr>
          <w:rFonts w:ascii="Times New Roman" w:hAnsi="Times New Roman"/>
          <w:b/>
          <w:sz w:val="24"/>
          <w:szCs w:val="24"/>
          <w:lang w:val="sr-Cyrl-CS" w:eastAsia="sr-Cyrl-CS"/>
        </w:rPr>
        <w:t xml:space="preserve">ПРОГРАМА </w:t>
      </w:r>
    </w:p>
    <w:p w14:paraId="7F6DB921" w14:textId="77777777" w:rsidR="00B61A25" w:rsidRPr="00331255" w:rsidRDefault="00EC40CF" w:rsidP="00B61A25">
      <w:pPr>
        <w:jc w:val="center"/>
        <w:rPr>
          <w:rFonts w:ascii="Times New Roman" w:hAnsi="Times New Roman"/>
          <w:b/>
          <w:sz w:val="24"/>
          <w:szCs w:val="24"/>
          <w:lang w:val="sr-Cyrl-CS" w:eastAsia="sr-Cyrl-CS"/>
        </w:rPr>
      </w:pPr>
      <w:r w:rsidRPr="00331255">
        <w:rPr>
          <w:rFonts w:ascii="Times New Roman" w:hAnsi="Times New Roman"/>
          <w:b/>
          <w:sz w:val="24"/>
          <w:szCs w:val="24"/>
          <w:lang w:val="sr-Cyrl-CS" w:eastAsia="sr-Cyrl-CS"/>
        </w:rPr>
        <w:t>(Извод из Програма са додатним информацијама)</w:t>
      </w:r>
    </w:p>
    <w:p w14:paraId="2F64314F" w14:textId="77777777" w:rsidR="006F5866" w:rsidRPr="00331255" w:rsidRDefault="006F5866" w:rsidP="006F5866">
      <w:pPr>
        <w:rPr>
          <w:rFonts w:ascii="Times New Roman" w:hAnsi="Times New Roman"/>
          <w:b/>
          <w:sz w:val="24"/>
          <w:szCs w:val="24"/>
          <w:lang w:val="sr-Cyrl-CS"/>
        </w:rPr>
      </w:pPr>
    </w:p>
    <w:p w14:paraId="31C4632A" w14:textId="77777777" w:rsidR="00EB106D" w:rsidRPr="00331255" w:rsidRDefault="00EB106D" w:rsidP="006F5866">
      <w:pPr>
        <w:rPr>
          <w:rFonts w:ascii="Times New Roman" w:hAnsi="Times New Roman"/>
          <w:b/>
          <w:sz w:val="24"/>
          <w:szCs w:val="24"/>
          <w:lang w:val="sr-Cyrl-RS"/>
        </w:rPr>
      </w:pPr>
    </w:p>
    <w:p w14:paraId="561D1654" w14:textId="77777777" w:rsidR="00EB106D" w:rsidRPr="006A5403" w:rsidRDefault="004D77AC" w:rsidP="00331255">
      <w:pPr>
        <w:ind w:firstLine="360"/>
        <w:rPr>
          <w:rFonts w:ascii="Times New Roman" w:hAnsi="Times New Roman"/>
          <w:b/>
          <w:sz w:val="24"/>
          <w:szCs w:val="24"/>
          <w:lang w:val="sr-Cyrl-RS"/>
        </w:rPr>
      </w:pPr>
      <w:r>
        <w:rPr>
          <w:rFonts w:ascii="Times New Roman" w:hAnsi="Times New Roman"/>
          <w:b/>
          <w:sz w:val="24"/>
          <w:szCs w:val="24"/>
          <w:lang w:val="sr-Cyrl-RS"/>
        </w:rPr>
        <w:t>Корисници</w:t>
      </w:r>
      <w:r w:rsidRPr="006A5403">
        <w:rPr>
          <w:rFonts w:ascii="Times New Roman" w:hAnsi="Times New Roman"/>
          <w:b/>
          <w:sz w:val="24"/>
          <w:szCs w:val="24"/>
          <w:lang w:val="sr-Cyrl-RS"/>
        </w:rPr>
        <w:t xml:space="preserve"> </w:t>
      </w:r>
      <w:r w:rsidR="00845FFA" w:rsidRPr="006A5403">
        <w:rPr>
          <w:rFonts w:ascii="Times New Roman" w:hAnsi="Times New Roman"/>
          <w:b/>
          <w:sz w:val="24"/>
          <w:szCs w:val="24"/>
          <w:lang w:val="sr-Cyrl-RS"/>
        </w:rPr>
        <w:t>средстава:</w:t>
      </w:r>
    </w:p>
    <w:p w14:paraId="34EE66B7" w14:textId="77777777" w:rsidR="00EB106D" w:rsidRPr="006A5403" w:rsidRDefault="00EB106D" w:rsidP="006F5866">
      <w:pPr>
        <w:rPr>
          <w:rFonts w:ascii="Times New Roman" w:hAnsi="Times New Roman"/>
          <w:b/>
          <w:sz w:val="24"/>
          <w:szCs w:val="24"/>
          <w:lang w:val="sr-Cyrl-CS"/>
        </w:rPr>
      </w:pPr>
    </w:p>
    <w:p w14:paraId="38E737EC" w14:textId="77777777" w:rsidR="004D77AC" w:rsidRPr="004D77AC" w:rsidRDefault="004D77AC" w:rsidP="004D77AC">
      <w:pPr>
        <w:pStyle w:val="NormalWeb"/>
        <w:jc w:val="both"/>
        <w:textAlignment w:val="baseline"/>
        <w:rPr>
          <w:lang w:val="sr-Cyrl-CS"/>
        </w:rPr>
      </w:pPr>
      <w:r>
        <w:rPr>
          <w:lang w:val="sr-Cyrl-CS"/>
        </w:rPr>
        <w:t>- новоосновани предузетници, микро и мала привредна друштв</w:t>
      </w:r>
      <w:r w:rsidRPr="004D77AC">
        <w:rPr>
          <w:lang w:val="sr-Cyrl-CS"/>
        </w:rPr>
        <w:t xml:space="preserve">а, који су регистровани у Агенцији за привредне регистре, најраније од 1. јануара 2022. године па надаље (у даљем тексту: корисници почетници), као и </w:t>
      </w:r>
    </w:p>
    <w:p w14:paraId="1959307A" w14:textId="77777777" w:rsidR="004D77AC" w:rsidRPr="004D77AC" w:rsidRDefault="004D77AC" w:rsidP="004D77AC">
      <w:pPr>
        <w:pStyle w:val="NormalWeb"/>
        <w:jc w:val="both"/>
        <w:textAlignment w:val="baseline"/>
        <w:rPr>
          <w:lang w:val="sr-Cyrl-CS"/>
        </w:rPr>
      </w:pPr>
    </w:p>
    <w:p w14:paraId="0DA586B3" w14:textId="77777777" w:rsidR="004D77AC" w:rsidRPr="004D77AC" w:rsidRDefault="004D77AC" w:rsidP="004D77AC">
      <w:pPr>
        <w:pStyle w:val="NormalWeb"/>
        <w:jc w:val="both"/>
        <w:textAlignment w:val="baseline"/>
        <w:rPr>
          <w:lang w:val="sr-Cyrl-CS"/>
        </w:rPr>
      </w:pPr>
      <w:r>
        <w:rPr>
          <w:lang w:val="sr-Cyrl-CS"/>
        </w:rPr>
        <w:t>- новоосновани предузетници, микро и мала привредна друштв</w:t>
      </w:r>
      <w:r w:rsidRPr="004D77AC">
        <w:rPr>
          <w:lang w:val="sr-Cyrl-CS"/>
        </w:rPr>
        <w:t>а, који су регистровани у Агенцији за привредне регистре најраније од 1. јануара 2019. године, па надаље, чији је оснивач, законски заступник, остали заступник и пословођа физичко лице старости до 35 година, рођено 1989. године или касније. У привредном друштву који има више власника, већински удео мора бити у власништву једног или више физичких лица старости до 35 година (минимум 51%). У привредном друштву које има више законских заступника и пословођа, сви морају бити физичко лице старости до 35 година (у даљем тексту: корисници млади).</w:t>
      </w:r>
    </w:p>
    <w:p w14:paraId="222D345B" w14:textId="77777777" w:rsidR="004D77AC" w:rsidRPr="004D77AC" w:rsidRDefault="004D77AC" w:rsidP="004D77AC">
      <w:pPr>
        <w:pStyle w:val="NormalWeb"/>
        <w:jc w:val="both"/>
        <w:textAlignment w:val="baseline"/>
        <w:rPr>
          <w:lang w:val="sr-Cyrl-CS"/>
        </w:rPr>
      </w:pPr>
    </w:p>
    <w:p w14:paraId="3B3E4ACB" w14:textId="77777777" w:rsidR="004D77AC" w:rsidRPr="004D77AC" w:rsidRDefault="004D77AC" w:rsidP="00A8255D">
      <w:pPr>
        <w:pStyle w:val="NormalWeb"/>
        <w:ind w:firstLine="720"/>
        <w:jc w:val="both"/>
        <w:textAlignment w:val="baseline"/>
        <w:rPr>
          <w:lang w:val="sr-Cyrl-CS"/>
        </w:rPr>
      </w:pPr>
      <w:r w:rsidRPr="004D77AC">
        <w:rPr>
          <w:lang w:val="sr-Cyrl-CS"/>
        </w:rPr>
        <w:t>Оснивач привредног субјекта може бити искључиво физичко лице. Право да се пријаве на јавни позив имају и привредни субјекти чији оснивачи су физичка лица која су страни држављани са пребивалиштем у Републици Србији, уз испуњење свих осталих услова Програма.</w:t>
      </w:r>
    </w:p>
    <w:p w14:paraId="5FC82F60" w14:textId="77777777" w:rsidR="004D77AC" w:rsidRPr="004D77AC" w:rsidRDefault="004D77AC" w:rsidP="004D77AC">
      <w:pPr>
        <w:pStyle w:val="NormalWeb"/>
        <w:jc w:val="both"/>
        <w:textAlignment w:val="baseline"/>
        <w:rPr>
          <w:lang w:val="sr-Cyrl-CS"/>
        </w:rPr>
      </w:pPr>
    </w:p>
    <w:p w14:paraId="1DCE69B7" w14:textId="77777777" w:rsidR="004D77AC" w:rsidRPr="004D77AC" w:rsidRDefault="004D77AC" w:rsidP="00A8255D">
      <w:pPr>
        <w:pStyle w:val="NormalWeb"/>
        <w:ind w:firstLine="360"/>
        <w:jc w:val="both"/>
        <w:textAlignment w:val="baseline"/>
        <w:rPr>
          <w:lang w:val="sr-Cyrl-CS"/>
        </w:rPr>
      </w:pPr>
      <w:r w:rsidRPr="004D77AC">
        <w:rPr>
          <w:lang w:val="sr-Cyrl-CS"/>
        </w:rPr>
        <w:t xml:space="preserve">За средства по Програму, могу да конкуришу и корисници чији су оснивачи, претходно, били оснивачи највише једног привредног субјекта, који је брисан из регистра, пре објављивања јавног позива или је још увек активан, али је оснивач корисника пренео своја оснивачка права на неко друго лице, које није повезано лице са њим, пре оглашавања јавног позива. Уколико има више оснивача привредног субјекта који конкурише, претходно наведена одредба односи се на све те осниваче. </w:t>
      </w:r>
    </w:p>
    <w:p w14:paraId="12BA6448" w14:textId="77777777" w:rsidR="006F5866" w:rsidRDefault="003A67FD" w:rsidP="006F5866">
      <w:pPr>
        <w:ind w:firstLine="360"/>
        <w:jc w:val="both"/>
        <w:rPr>
          <w:rFonts w:ascii="Times New Roman" w:hAnsi="Times New Roman"/>
          <w:sz w:val="24"/>
          <w:szCs w:val="24"/>
          <w:lang w:val="sr-Cyrl-CS" w:eastAsia="en-US"/>
        </w:rPr>
      </w:pPr>
      <w:r w:rsidRPr="003A67FD">
        <w:rPr>
          <w:rFonts w:ascii="Times New Roman" w:hAnsi="Times New Roman"/>
          <w:sz w:val="24"/>
          <w:szCs w:val="24"/>
          <w:lang w:val="sr-Cyrl-CS" w:eastAsia="en-US"/>
        </w:rPr>
        <w:t>.</w:t>
      </w:r>
      <w:r w:rsidR="00442984">
        <w:rPr>
          <w:rFonts w:ascii="Times New Roman" w:hAnsi="Times New Roman"/>
          <w:sz w:val="24"/>
          <w:szCs w:val="24"/>
          <w:lang w:val="sr-Cyrl-CS" w:eastAsia="en-US"/>
        </w:rPr>
        <w:t xml:space="preserve"> Под повезаним лицем у наведеном смислу подразумева се</w:t>
      </w:r>
      <w:r w:rsidR="00D9573A">
        <w:rPr>
          <w:rFonts w:ascii="Times New Roman" w:hAnsi="Times New Roman"/>
          <w:sz w:val="24"/>
          <w:szCs w:val="24"/>
          <w:lang w:val="sr-Cyrl-CS" w:eastAsia="en-US"/>
        </w:rPr>
        <w:t>:</w:t>
      </w:r>
      <w:r w:rsidR="00442984">
        <w:rPr>
          <w:rFonts w:ascii="Times New Roman" w:hAnsi="Times New Roman"/>
          <w:sz w:val="24"/>
          <w:szCs w:val="24"/>
          <w:lang w:val="sr-Cyrl-CS" w:eastAsia="en-US"/>
        </w:rPr>
        <w:t xml:space="preserve"> </w:t>
      </w:r>
      <w:r w:rsidR="00D9573A" w:rsidRPr="000052C4">
        <w:rPr>
          <w:rFonts w:ascii="Times New Roman" w:hAnsi="Times New Roman"/>
          <w:noProof/>
          <w:sz w:val="24"/>
          <w:szCs w:val="24"/>
          <w:lang w:val="sr-Cyrl-CS"/>
        </w:rPr>
        <w:t>супруг, супруга</w:t>
      </w:r>
      <w:r w:rsidR="00D9573A">
        <w:rPr>
          <w:rFonts w:ascii="Times New Roman" w:hAnsi="Times New Roman"/>
          <w:noProof/>
          <w:sz w:val="24"/>
          <w:szCs w:val="24"/>
          <w:lang w:val="sr-Cyrl-CS"/>
        </w:rPr>
        <w:t xml:space="preserve">, </w:t>
      </w:r>
      <w:r w:rsidR="00D9573A" w:rsidRPr="000052C4">
        <w:rPr>
          <w:rFonts w:ascii="Times New Roman" w:hAnsi="Times New Roman"/>
          <w:noProof/>
          <w:sz w:val="24"/>
          <w:szCs w:val="24"/>
          <w:lang w:val="sr-Cyrl-CS"/>
        </w:rPr>
        <w:t>сестра, брат</w:t>
      </w:r>
      <w:r w:rsidR="00D9573A">
        <w:rPr>
          <w:rFonts w:ascii="Times New Roman" w:hAnsi="Times New Roman"/>
          <w:noProof/>
          <w:sz w:val="24"/>
          <w:szCs w:val="24"/>
          <w:lang w:val="sr-Cyrl-CS"/>
        </w:rPr>
        <w:t xml:space="preserve"> и друго лице к</w:t>
      </w:r>
      <w:r w:rsidR="00442984">
        <w:rPr>
          <w:rFonts w:ascii="Times New Roman" w:hAnsi="Times New Roman"/>
          <w:sz w:val="24"/>
          <w:szCs w:val="24"/>
          <w:lang w:val="sr-Cyrl-CS" w:eastAsia="en-US"/>
        </w:rPr>
        <w:t xml:space="preserve">оје је у </w:t>
      </w:r>
      <w:r w:rsidR="00D9573A">
        <w:rPr>
          <w:rFonts w:ascii="Times New Roman" w:hAnsi="Times New Roman"/>
          <w:sz w:val="24"/>
          <w:szCs w:val="24"/>
          <w:lang w:val="sr-Cyrl-CS" w:eastAsia="en-US"/>
        </w:rPr>
        <w:t>првом степену сродства</w:t>
      </w:r>
      <w:r w:rsidR="00712763">
        <w:rPr>
          <w:rFonts w:ascii="Times New Roman" w:hAnsi="Times New Roman"/>
          <w:sz w:val="24"/>
          <w:szCs w:val="24"/>
          <w:lang w:val="sr-Latn-RS" w:eastAsia="en-US"/>
        </w:rPr>
        <w:t xml:space="preserve"> </w:t>
      </w:r>
      <w:r w:rsidR="00442984">
        <w:rPr>
          <w:rFonts w:ascii="Times New Roman" w:hAnsi="Times New Roman"/>
          <w:sz w:val="24"/>
          <w:szCs w:val="24"/>
          <w:lang w:val="sr-Cyrl-CS" w:eastAsia="en-US"/>
        </w:rPr>
        <w:t xml:space="preserve">са </w:t>
      </w:r>
      <w:r w:rsidR="00D9573A">
        <w:rPr>
          <w:rFonts w:ascii="Times New Roman" w:hAnsi="Times New Roman"/>
          <w:sz w:val="24"/>
          <w:szCs w:val="24"/>
          <w:lang w:val="sr-Cyrl-CS" w:eastAsia="en-US"/>
        </w:rPr>
        <w:t>оснивачем корисника.</w:t>
      </w:r>
    </w:p>
    <w:p w14:paraId="13A5C69F" w14:textId="77777777" w:rsidR="00D9573A" w:rsidRDefault="00D9573A" w:rsidP="006F5866">
      <w:pPr>
        <w:ind w:firstLine="360"/>
        <w:jc w:val="both"/>
        <w:rPr>
          <w:rFonts w:ascii="Times New Roman" w:hAnsi="Times New Roman"/>
          <w:sz w:val="24"/>
          <w:szCs w:val="24"/>
          <w:lang w:val="sr-Cyrl-CS"/>
        </w:rPr>
      </w:pPr>
    </w:p>
    <w:p w14:paraId="59C17888" w14:textId="77777777" w:rsidR="004D77AC" w:rsidRDefault="004D77AC" w:rsidP="006F5866">
      <w:pPr>
        <w:ind w:firstLine="360"/>
        <w:jc w:val="both"/>
        <w:rPr>
          <w:rFonts w:ascii="Times New Roman" w:hAnsi="Times New Roman"/>
          <w:b/>
          <w:sz w:val="24"/>
          <w:szCs w:val="24"/>
          <w:lang w:val="sr-Cyrl-CS"/>
        </w:rPr>
      </w:pPr>
      <w:r>
        <w:rPr>
          <w:rFonts w:ascii="Times New Roman" w:hAnsi="Times New Roman"/>
          <w:sz w:val="24"/>
          <w:szCs w:val="24"/>
          <w:lang w:val="sr-Cyrl-CS"/>
        </w:rPr>
        <w:tab/>
      </w:r>
      <w:r w:rsidRPr="00A8255D">
        <w:rPr>
          <w:rFonts w:ascii="Times New Roman" w:hAnsi="Times New Roman"/>
          <w:b/>
          <w:sz w:val="24"/>
          <w:szCs w:val="24"/>
          <w:lang w:val="sr-Cyrl-CS"/>
        </w:rPr>
        <w:t>Намена улагања:</w:t>
      </w:r>
    </w:p>
    <w:p w14:paraId="6E39F124" w14:textId="77777777" w:rsidR="00A8255D" w:rsidRPr="00A8255D" w:rsidRDefault="00A8255D" w:rsidP="006F5866">
      <w:pPr>
        <w:ind w:firstLine="360"/>
        <w:jc w:val="both"/>
        <w:rPr>
          <w:rFonts w:ascii="Times New Roman" w:hAnsi="Times New Roman"/>
          <w:b/>
          <w:sz w:val="24"/>
          <w:szCs w:val="24"/>
          <w:lang w:val="sr-Cyrl-CS"/>
        </w:rPr>
      </w:pPr>
    </w:p>
    <w:p w14:paraId="3FE4D5F5" w14:textId="77777777" w:rsidR="006F5866" w:rsidRDefault="006F5866" w:rsidP="006F5866">
      <w:pPr>
        <w:ind w:firstLine="360"/>
        <w:jc w:val="both"/>
        <w:rPr>
          <w:rFonts w:ascii="Times New Roman" w:hAnsi="Times New Roman"/>
          <w:sz w:val="24"/>
          <w:szCs w:val="24"/>
          <w:lang w:val="sr-Cyrl-CS"/>
        </w:rPr>
      </w:pPr>
      <w:r w:rsidRPr="006A5403">
        <w:rPr>
          <w:rFonts w:ascii="Times New Roman" w:hAnsi="Times New Roman"/>
          <w:sz w:val="24"/>
          <w:szCs w:val="24"/>
          <w:lang w:val="sr-Cyrl-CS"/>
        </w:rPr>
        <w:t>Улагања која се могу финансирати у оквиру овог Програма обухватају:</w:t>
      </w:r>
    </w:p>
    <w:p w14:paraId="48F0F6CA" w14:textId="77777777" w:rsidR="00A8255D" w:rsidRDefault="00A8255D" w:rsidP="006F5866">
      <w:pPr>
        <w:ind w:firstLine="360"/>
        <w:jc w:val="both"/>
        <w:rPr>
          <w:rFonts w:ascii="Times New Roman" w:hAnsi="Times New Roman"/>
          <w:sz w:val="24"/>
          <w:szCs w:val="24"/>
          <w:lang w:val="sr-Cyrl-CS"/>
        </w:rPr>
      </w:pPr>
    </w:p>
    <w:p w14:paraId="5F38749A" w14:textId="77777777" w:rsidR="00442984" w:rsidRDefault="00442984" w:rsidP="00442984">
      <w:pPr>
        <w:ind w:left="708"/>
        <w:jc w:val="both"/>
        <w:rPr>
          <w:rFonts w:ascii="Times New Roman" w:hAnsi="Times New Roman"/>
          <w:sz w:val="24"/>
          <w:szCs w:val="24"/>
          <w:lang w:val="sr-Cyrl-CS"/>
        </w:rPr>
      </w:pPr>
      <w:r>
        <w:rPr>
          <w:rFonts w:ascii="Times New Roman" w:hAnsi="Times New Roman"/>
          <w:sz w:val="24"/>
          <w:szCs w:val="24"/>
          <w:lang w:val="sr-Cyrl-CS"/>
        </w:rPr>
        <w:t>-</w:t>
      </w:r>
      <w:r w:rsidRPr="00442984">
        <w:rPr>
          <w:lang w:val="sr-Cyrl-CS"/>
        </w:rPr>
        <w:t xml:space="preserve"> </w:t>
      </w:r>
      <w:r w:rsidRPr="00442984">
        <w:rPr>
          <w:rFonts w:ascii="Times New Roman" w:hAnsi="Times New Roman"/>
          <w:sz w:val="24"/>
          <w:szCs w:val="24"/>
          <w:lang w:val="sr-Cyrl-CS"/>
        </w:rPr>
        <w:t>куповину опреме</w:t>
      </w:r>
      <w:r w:rsidR="008349C8">
        <w:rPr>
          <w:rFonts w:ascii="Times New Roman" w:hAnsi="Times New Roman"/>
          <w:sz w:val="24"/>
          <w:szCs w:val="24"/>
          <w:lang w:val="sr-Cyrl-CS"/>
        </w:rPr>
        <w:t>,</w:t>
      </w:r>
      <w:r w:rsidRPr="00442984">
        <w:rPr>
          <w:rFonts w:ascii="Times New Roman" w:hAnsi="Times New Roman"/>
          <w:sz w:val="24"/>
          <w:szCs w:val="24"/>
          <w:lang w:val="sr-Cyrl-CS"/>
        </w:rPr>
        <w:t xml:space="preserve"> </w:t>
      </w:r>
      <w:r w:rsidR="00663721">
        <w:rPr>
          <w:rFonts w:ascii="Times New Roman" w:hAnsi="Times New Roman"/>
          <w:sz w:val="24"/>
          <w:szCs w:val="24"/>
          <w:lang w:val="sr-Cyrl-CS"/>
        </w:rPr>
        <w:t xml:space="preserve">алата, </w:t>
      </w:r>
      <w:r w:rsidR="004D77AC">
        <w:rPr>
          <w:rFonts w:ascii="Times New Roman" w:hAnsi="Times New Roman"/>
          <w:sz w:val="24"/>
          <w:szCs w:val="24"/>
          <w:lang w:val="sr-Cyrl-CS"/>
        </w:rPr>
        <w:t xml:space="preserve">машина, нове рачунарске опреме, софтверске лиценце, </w:t>
      </w:r>
      <w:r w:rsidRPr="00442984">
        <w:rPr>
          <w:rFonts w:ascii="Times New Roman" w:hAnsi="Times New Roman"/>
          <w:sz w:val="24"/>
          <w:szCs w:val="24"/>
          <w:lang w:val="sr-Cyrl-CS"/>
        </w:rPr>
        <w:t>доставних возила</w:t>
      </w:r>
      <w:r w:rsidR="008349C8">
        <w:rPr>
          <w:rFonts w:ascii="Times New Roman" w:hAnsi="Times New Roman"/>
          <w:sz w:val="24"/>
          <w:szCs w:val="24"/>
          <w:lang w:val="sr-Cyrl-CS"/>
        </w:rPr>
        <w:t xml:space="preserve"> </w:t>
      </w:r>
      <w:r w:rsidR="008349C8" w:rsidRPr="00905E42">
        <w:rPr>
          <w:rFonts w:ascii="Times New Roman" w:hAnsi="Times New Roman"/>
          <w:sz w:val="24"/>
          <w:szCs w:val="24"/>
          <w:lang w:val="sr-Cyrl-CS"/>
        </w:rPr>
        <w:t>(укључујући и мопеде на електрични погон)</w:t>
      </w:r>
      <w:r w:rsidRPr="00442984">
        <w:rPr>
          <w:rFonts w:ascii="Times New Roman" w:hAnsi="Times New Roman"/>
          <w:sz w:val="24"/>
          <w:szCs w:val="24"/>
          <w:lang w:val="sr-Cyrl-CS"/>
        </w:rPr>
        <w:t xml:space="preserve"> која служе за превоз сопствених производа</w:t>
      </w:r>
      <w:r w:rsidR="008349C8">
        <w:rPr>
          <w:rFonts w:ascii="Times New Roman" w:hAnsi="Times New Roman"/>
          <w:sz w:val="24"/>
          <w:szCs w:val="24"/>
          <w:lang w:val="sr-Cyrl-CS"/>
        </w:rPr>
        <w:t>, репром</w:t>
      </w:r>
      <w:r w:rsidR="00A8255D">
        <w:rPr>
          <w:rFonts w:ascii="Times New Roman" w:hAnsi="Times New Roman"/>
          <w:sz w:val="24"/>
          <w:szCs w:val="24"/>
          <w:lang w:val="sr-Latn-RS"/>
        </w:rPr>
        <w:t>a</w:t>
      </w:r>
      <w:r w:rsidR="008349C8">
        <w:rPr>
          <w:rFonts w:ascii="Times New Roman" w:hAnsi="Times New Roman"/>
          <w:sz w:val="24"/>
          <w:szCs w:val="24"/>
          <w:lang w:val="sr-Cyrl-CS"/>
        </w:rPr>
        <w:t>теријала и сировина</w:t>
      </w:r>
      <w:r w:rsidRPr="00442984">
        <w:rPr>
          <w:rFonts w:ascii="Times New Roman" w:hAnsi="Times New Roman"/>
          <w:sz w:val="24"/>
          <w:szCs w:val="24"/>
          <w:lang w:val="sr-Cyrl-CS"/>
        </w:rPr>
        <w:t xml:space="preserve"> и других транспортних средстава укључених у процес производње (нов</w:t>
      </w:r>
      <w:r w:rsidRPr="00442984">
        <w:rPr>
          <w:rFonts w:ascii="Times New Roman" w:hAnsi="Times New Roman"/>
          <w:sz w:val="24"/>
          <w:szCs w:val="24"/>
          <w:lang w:val="sr-Cyrl-RS"/>
        </w:rPr>
        <w:t>их</w:t>
      </w:r>
      <w:r w:rsidRPr="00442984">
        <w:rPr>
          <w:rFonts w:ascii="Times New Roman" w:hAnsi="Times New Roman"/>
          <w:sz w:val="24"/>
          <w:szCs w:val="24"/>
          <w:lang w:val="sr-Cyrl-CS"/>
        </w:rPr>
        <w:t xml:space="preserve"> или половних, не старијих од пет година).</w:t>
      </w:r>
      <w:r w:rsidRPr="006A5403">
        <w:rPr>
          <w:rFonts w:ascii="Times New Roman" w:hAnsi="Times New Roman"/>
          <w:sz w:val="24"/>
          <w:szCs w:val="24"/>
          <w:lang w:val="sr-Cyrl-CS"/>
        </w:rPr>
        <w:t xml:space="preserve"> Уколико је опрема</w:t>
      </w:r>
      <w:r w:rsidR="00712763">
        <w:rPr>
          <w:rFonts w:ascii="Times New Roman" w:hAnsi="Times New Roman"/>
          <w:sz w:val="24"/>
          <w:szCs w:val="24"/>
          <w:lang w:val="sr-Cyrl-CS"/>
        </w:rPr>
        <w:t>/</w:t>
      </w:r>
      <w:r w:rsidR="004D77AC">
        <w:rPr>
          <w:rFonts w:ascii="Times New Roman" w:hAnsi="Times New Roman"/>
          <w:sz w:val="24"/>
          <w:szCs w:val="24"/>
          <w:lang w:val="sr-Cyrl-CS"/>
        </w:rPr>
        <w:t>машина/</w:t>
      </w:r>
      <w:r w:rsidR="00712763">
        <w:rPr>
          <w:rFonts w:ascii="Times New Roman" w:hAnsi="Times New Roman"/>
          <w:sz w:val="24"/>
          <w:szCs w:val="24"/>
          <w:lang w:val="sr-Cyrl-CS"/>
        </w:rPr>
        <w:t>возило</w:t>
      </w:r>
      <w:r w:rsidR="00663721">
        <w:rPr>
          <w:rFonts w:ascii="Times New Roman" w:hAnsi="Times New Roman"/>
          <w:sz w:val="24"/>
          <w:szCs w:val="24"/>
          <w:lang w:val="sr-Cyrl-CS"/>
        </w:rPr>
        <w:t>/алат</w:t>
      </w:r>
      <w:r w:rsidR="00712763">
        <w:rPr>
          <w:rFonts w:ascii="Times New Roman" w:hAnsi="Times New Roman"/>
          <w:sz w:val="24"/>
          <w:szCs w:val="24"/>
          <w:lang w:val="sr-Cyrl-CS"/>
        </w:rPr>
        <w:t xml:space="preserve"> половно</w:t>
      </w:r>
      <w:r w:rsidRPr="006A5403">
        <w:rPr>
          <w:rFonts w:ascii="Times New Roman" w:hAnsi="Times New Roman"/>
          <w:sz w:val="24"/>
          <w:szCs w:val="24"/>
          <w:lang w:val="sr-Cyrl-CS"/>
        </w:rPr>
        <w:t xml:space="preserve">, неопходно је доставити доказе о власништву односно начину стицања својине, </w:t>
      </w:r>
      <w:r w:rsidRPr="006A5403">
        <w:rPr>
          <w:rFonts w:ascii="Times New Roman" w:hAnsi="Times New Roman"/>
          <w:sz w:val="24"/>
          <w:szCs w:val="24"/>
          <w:lang w:val="sr-Cyrl-CS"/>
        </w:rPr>
        <w:lastRenderedPageBreak/>
        <w:t>доказе да је опрема</w:t>
      </w:r>
      <w:r w:rsidR="004D77AC">
        <w:rPr>
          <w:rFonts w:ascii="Times New Roman" w:hAnsi="Times New Roman"/>
          <w:sz w:val="24"/>
          <w:szCs w:val="24"/>
          <w:lang w:val="sr-Cyrl-CS"/>
        </w:rPr>
        <w:t>/машина/</w:t>
      </w:r>
      <w:r w:rsidR="00712763">
        <w:rPr>
          <w:rFonts w:ascii="Times New Roman" w:hAnsi="Times New Roman"/>
          <w:sz w:val="24"/>
          <w:szCs w:val="24"/>
          <w:lang w:val="sr-Cyrl-CS"/>
        </w:rPr>
        <w:t>/возило</w:t>
      </w:r>
      <w:r w:rsidR="00663721">
        <w:rPr>
          <w:rFonts w:ascii="Times New Roman" w:hAnsi="Times New Roman"/>
          <w:sz w:val="24"/>
          <w:szCs w:val="24"/>
          <w:lang w:val="sr-Cyrl-CS"/>
        </w:rPr>
        <w:t>/алат</w:t>
      </w:r>
      <w:r w:rsidR="00712763">
        <w:rPr>
          <w:rFonts w:ascii="Times New Roman" w:hAnsi="Times New Roman"/>
          <w:sz w:val="24"/>
          <w:szCs w:val="24"/>
          <w:lang w:val="sr-Cyrl-CS"/>
        </w:rPr>
        <w:t xml:space="preserve"> плаћено</w:t>
      </w:r>
      <w:r w:rsidRPr="006A5403">
        <w:rPr>
          <w:rFonts w:ascii="Times New Roman" w:hAnsi="Times New Roman"/>
          <w:sz w:val="24"/>
          <w:szCs w:val="24"/>
          <w:lang w:val="sr-Cyrl-CS"/>
        </w:rPr>
        <w:t xml:space="preserve"> у целости, картицу основних средстава власника опреме</w:t>
      </w:r>
      <w:r w:rsidR="00712763">
        <w:rPr>
          <w:rFonts w:ascii="Times New Roman" w:hAnsi="Times New Roman"/>
          <w:sz w:val="24"/>
          <w:szCs w:val="24"/>
          <w:lang w:val="sr-Cyrl-CS"/>
        </w:rPr>
        <w:t>/</w:t>
      </w:r>
      <w:r w:rsidR="004D77AC">
        <w:rPr>
          <w:rFonts w:ascii="Times New Roman" w:hAnsi="Times New Roman"/>
          <w:sz w:val="24"/>
          <w:szCs w:val="24"/>
          <w:lang w:val="sr-Cyrl-CS"/>
        </w:rPr>
        <w:t>машина/</w:t>
      </w:r>
      <w:r w:rsidR="00712763">
        <w:rPr>
          <w:rFonts w:ascii="Times New Roman" w:hAnsi="Times New Roman"/>
          <w:sz w:val="24"/>
          <w:szCs w:val="24"/>
          <w:lang w:val="sr-Cyrl-CS"/>
        </w:rPr>
        <w:t>возила</w:t>
      </w:r>
      <w:r w:rsidR="00D36232">
        <w:rPr>
          <w:rFonts w:ascii="Times New Roman" w:hAnsi="Times New Roman"/>
          <w:sz w:val="24"/>
          <w:szCs w:val="24"/>
          <w:lang w:val="sr-Cyrl-CS"/>
        </w:rPr>
        <w:t>/алата</w:t>
      </w:r>
      <w:r w:rsidRPr="006A5403">
        <w:rPr>
          <w:rFonts w:ascii="Times New Roman" w:hAnsi="Times New Roman"/>
          <w:sz w:val="24"/>
          <w:szCs w:val="24"/>
          <w:lang w:val="sr-Cyrl-CS"/>
        </w:rPr>
        <w:t xml:space="preserve">, процену вредности судског вештака (са листе судских вештака Фонда) и изјаву власника да је спреман да је отуђи.Уколико је продавац </w:t>
      </w:r>
      <w:r w:rsidR="00A57CDC">
        <w:rPr>
          <w:rFonts w:ascii="Times New Roman" w:hAnsi="Times New Roman"/>
          <w:sz w:val="24"/>
          <w:szCs w:val="24"/>
          <w:lang w:val="sr-Cyrl-CS"/>
        </w:rPr>
        <w:t>половне опреме</w:t>
      </w:r>
      <w:r w:rsidR="00712763">
        <w:rPr>
          <w:rFonts w:ascii="Times New Roman" w:hAnsi="Times New Roman"/>
          <w:sz w:val="24"/>
          <w:szCs w:val="24"/>
          <w:lang w:val="sr-Cyrl-CS"/>
        </w:rPr>
        <w:t>/</w:t>
      </w:r>
      <w:r w:rsidR="004D77AC">
        <w:rPr>
          <w:rFonts w:ascii="Times New Roman" w:hAnsi="Times New Roman"/>
          <w:sz w:val="24"/>
          <w:szCs w:val="24"/>
          <w:lang w:val="sr-Cyrl-CS"/>
        </w:rPr>
        <w:t>машина/</w:t>
      </w:r>
      <w:r w:rsidR="00712763">
        <w:rPr>
          <w:rFonts w:ascii="Times New Roman" w:hAnsi="Times New Roman"/>
          <w:sz w:val="24"/>
          <w:szCs w:val="24"/>
          <w:lang w:val="sr-Cyrl-CS"/>
        </w:rPr>
        <w:t>возила</w:t>
      </w:r>
      <w:r w:rsidR="00D36232">
        <w:rPr>
          <w:rFonts w:ascii="Times New Roman" w:hAnsi="Times New Roman"/>
          <w:sz w:val="24"/>
          <w:szCs w:val="24"/>
          <w:lang w:val="sr-Cyrl-CS"/>
        </w:rPr>
        <w:t>/алата</w:t>
      </w:r>
      <w:r w:rsidR="00A57CDC">
        <w:rPr>
          <w:rFonts w:ascii="Times New Roman" w:hAnsi="Times New Roman"/>
          <w:sz w:val="24"/>
          <w:szCs w:val="24"/>
          <w:lang w:val="sr-Cyrl-CS"/>
        </w:rPr>
        <w:t xml:space="preserve"> </w:t>
      </w:r>
      <w:r w:rsidRPr="006A5403">
        <w:rPr>
          <w:rFonts w:ascii="Times New Roman" w:hAnsi="Times New Roman"/>
          <w:sz w:val="24"/>
          <w:szCs w:val="24"/>
          <w:lang w:val="sr-Cyrl-CS"/>
        </w:rPr>
        <w:t>правно лице, овлашћено за промет/трговину дате половне опреме/</w:t>
      </w:r>
      <w:r w:rsidR="004D77AC">
        <w:rPr>
          <w:rFonts w:ascii="Times New Roman" w:hAnsi="Times New Roman"/>
          <w:sz w:val="24"/>
          <w:szCs w:val="24"/>
          <w:lang w:val="sr-Cyrl-CS"/>
        </w:rPr>
        <w:t>машина/</w:t>
      </w:r>
      <w:r w:rsidRPr="006A5403">
        <w:rPr>
          <w:rFonts w:ascii="Times New Roman" w:hAnsi="Times New Roman"/>
          <w:sz w:val="24"/>
          <w:szCs w:val="24"/>
          <w:lang w:val="sr-Cyrl-CS"/>
        </w:rPr>
        <w:t>возила</w:t>
      </w:r>
      <w:r w:rsidR="00D36232">
        <w:rPr>
          <w:rFonts w:ascii="Times New Roman" w:hAnsi="Times New Roman"/>
          <w:sz w:val="24"/>
          <w:szCs w:val="24"/>
          <w:lang w:val="sr-Cyrl-CS"/>
        </w:rPr>
        <w:t>/алата</w:t>
      </w:r>
      <w:r w:rsidRPr="006A5403">
        <w:rPr>
          <w:rFonts w:ascii="Times New Roman" w:hAnsi="Times New Roman"/>
          <w:sz w:val="24"/>
          <w:szCs w:val="24"/>
          <w:lang w:val="sr-Cyrl-CS"/>
        </w:rPr>
        <w:t>, може се прихватити понуда без процене овлашћеног судског вештака. Добављач опреме</w:t>
      </w:r>
      <w:r w:rsidR="00712763">
        <w:rPr>
          <w:rFonts w:ascii="Times New Roman" w:hAnsi="Times New Roman"/>
          <w:sz w:val="24"/>
          <w:szCs w:val="24"/>
          <w:lang w:val="sr-Cyrl-CS"/>
        </w:rPr>
        <w:t>/</w:t>
      </w:r>
      <w:r w:rsidR="00A8255D">
        <w:rPr>
          <w:rFonts w:ascii="Times New Roman" w:hAnsi="Times New Roman"/>
          <w:sz w:val="24"/>
          <w:szCs w:val="24"/>
          <w:lang w:val="sr-Cyrl-RS"/>
        </w:rPr>
        <w:t>рачунарске опреме/</w:t>
      </w:r>
      <w:r w:rsidR="008F4355">
        <w:rPr>
          <w:rFonts w:ascii="Times New Roman" w:hAnsi="Times New Roman"/>
          <w:sz w:val="24"/>
          <w:szCs w:val="24"/>
          <w:lang w:val="sr-Cyrl-CS"/>
        </w:rPr>
        <w:t>машина/</w:t>
      </w:r>
      <w:r w:rsidR="00712763">
        <w:rPr>
          <w:rFonts w:ascii="Times New Roman" w:hAnsi="Times New Roman"/>
          <w:sz w:val="24"/>
          <w:szCs w:val="24"/>
          <w:lang w:val="sr-Cyrl-CS"/>
        </w:rPr>
        <w:t>возила</w:t>
      </w:r>
      <w:r w:rsidR="00D36232">
        <w:rPr>
          <w:rFonts w:ascii="Times New Roman" w:hAnsi="Times New Roman"/>
          <w:sz w:val="24"/>
          <w:szCs w:val="24"/>
          <w:lang w:val="sr-Cyrl-CS"/>
        </w:rPr>
        <w:t>/алата</w:t>
      </w:r>
      <w:r w:rsidRPr="006A5403">
        <w:rPr>
          <w:rFonts w:ascii="Times New Roman" w:hAnsi="Times New Roman"/>
          <w:sz w:val="24"/>
          <w:szCs w:val="24"/>
          <w:lang w:val="sr-Cyrl-CS"/>
        </w:rPr>
        <w:t xml:space="preserve"> не може бити физичко лице осим ако је предузетник, нити повезано лице са корисником </w:t>
      </w:r>
      <w:r w:rsidR="00D36232">
        <w:rPr>
          <w:rFonts w:ascii="Times New Roman" w:hAnsi="Times New Roman"/>
          <w:sz w:val="24"/>
          <w:szCs w:val="24"/>
          <w:lang w:val="sr-Cyrl-CS"/>
        </w:rPr>
        <w:t>средстава</w:t>
      </w:r>
      <w:r w:rsidR="00D36232" w:rsidRPr="006A5403">
        <w:rPr>
          <w:rFonts w:ascii="Times New Roman" w:hAnsi="Times New Roman"/>
          <w:sz w:val="24"/>
          <w:szCs w:val="24"/>
          <w:lang w:val="sr-Cyrl-CS"/>
        </w:rPr>
        <w:t xml:space="preserve"> </w:t>
      </w:r>
      <w:r w:rsidRPr="006A5403">
        <w:rPr>
          <w:rFonts w:ascii="Times New Roman" w:hAnsi="Times New Roman"/>
          <w:sz w:val="24"/>
          <w:szCs w:val="24"/>
          <w:lang w:val="sr-Cyrl-CS"/>
        </w:rPr>
        <w:t>у смислу Закона о привредним друштвима и Закона о банкама</w:t>
      </w:r>
      <w:r>
        <w:rPr>
          <w:rFonts w:ascii="Times New Roman" w:hAnsi="Times New Roman"/>
          <w:sz w:val="24"/>
          <w:szCs w:val="24"/>
          <w:lang w:val="sr-Cyrl-CS"/>
        </w:rPr>
        <w:t>;</w:t>
      </w:r>
    </w:p>
    <w:p w14:paraId="13DE3441" w14:textId="77777777" w:rsidR="006A5403" w:rsidRPr="006A5403" w:rsidRDefault="006A5403" w:rsidP="006F5866">
      <w:pPr>
        <w:ind w:firstLine="360"/>
        <w:jc w:val="both"/>
        <w:rPr>
          <w:rFonts w:ascii="Times New Roman" w:hAnsi="Times New Roman"/>
          <w:sz w:val="24"/>
          <w:szCs w:val="24"/>
          <w:lang w:val="sr-Cyrl-CS"/>
        </w:rPr>
      </w:pPr>
    </w:p>
    <w:p w14:paraId="4E876233" w14:textId="77777777" w:rsidR="00DE57E7" w:rsidRPr="006A5403" w:rsidRDefault="006A5403" w:rsidP="00DE57E7">
      <w:pPr>
        <w:ind w:left="708"/>
        <w:jc w:val="both"/>
        <w:rPr>
          <w:rFonts w:ascii="Times New Roman" w:hAnsi="Times New Roman"/>
          <w:sz w:val="24"/>
          <w:szCs w:val="24"/>
          <w:lang w:val="sr-Cyrl-CS" w:eastAsia="en-GB"/>
        </w:rPr>
      </w:pPr>
      <w:r>
        <w:rPr>
          <w:rFonts w:ascii="Times New Roman" w:hAnsi="Times New Roman"/>
          <w:sz w:val="24"/>
          <w:szCs w:val="24"/>
          <w:lang w:val="sr-Cyrl-RS"/>
        </w:rPr>
        <w:t>-</w:t>
      </w:r>
      <w:r w:rsidR="000E7BCA" w:rsidRPr="006A5403">
        <w:rPr>
          <w:rFonts w:ascii="Times New Roman" w:hAnsi="Times New Roman"/>
          <w:sz w:val="24"/>
          <w:szCs w:val="24"/>
          <w:lang w:val="sr-Cyrl-RS"/>
        </w:rPr>
        <w:t>текуће  одржавање</w:t>
      </w:r>
      <w:r w:rsidR="000E7BCA" w:rsidRPr="006A5403">
        <w:rPr>
          <w:rFonts w:ascii="Times New Roman" w:hAnsi="Times New Roman"/>
          <w:sz w:val="24"/>
          <w:szCs w:val="24"/>
          <w:lang w:val="sr-Cyrl-CS"/>
        </w:rPr>
        <w:t xml:space="preserve"> </w:t>
      </w:r>
      <w:r w:rsidR="00A8255D">
        <w:rPr>
          <w:rFonts w:ascii="Times New Roman" w:hAnsi="Times New Roman"/>
          <w:sz w:val="24"/>
          <w:szCs w:val="24"/>
          <w:lang w:val="sr-Cyrl-CS"/>
        </w:rPr>
        <w:t xml:space="preserve">и/или адаптацију </w:t>
      </w:r>
      <w:r w:rsidR="000E7BCA" w:rsidRPr="006A5403">
        <w:rPr>
          <w:rFonts w:ascii="Times New Roman" w:hAnsi="Times New Roman"/>
          <w:sz w:val="24"/>
          <w:szCs w:val="24"/>
          <w:lang w:val="sr-Cyrl-CS"/>
        </w:rPr>
        <w:t xml:space="preserve">пословног </w:t>
      </w:r>
      <w:r w:rsidR="00A57CDC">
        <w:rPr>
          <w:rFonts w:ascii="Times New Roman" w:hAnsi="Times New Roman"/>
          <w:sz w:val="24"/>
          <w:szCs w:val="24"/>
          <w:lang w:val="sr-Cyrl-CS"/>
        </w:rPr>
        <w:t>и/</w:t>
      </w:r>
      <w:r w:rsidR="000E7BCA" w:rsidRPr="006A5403">
        <w:rPr>
          <w:rFonts w:ascii="Times New Roman" w:hAnsi="Times New Roman"/>
          <w:sz w:val="24"/>
          <w:szCs w:val="24"/>
          <w:lang w:val="sr-Latn-CS"/>
        </w:rPr>
        <w:t xml:space="preserve">или </w:t>
      </w:r>
      <w:r w:rsidR="000E7BCA" w:rsidRPr="006A5403">
        <w:rPr>
          <w:rFonts w:ascii="Times New Roman" w:hAnsi="Times New Roman"/>
          <w:sz w:val="24"/>
          <w:szCs w:val="24"/>
          <w:lang w:val="sr-Cyrl-CS"/>
        </w:rPr>
        <w:t xml:space="preserve">производног простора до износа од </w:t>
      </w:r>
      <w:r w:rsidR="004F4AA0">
        <w:rPr>
          <w:rFonts w:ascii="Times New Roman" w:hAnsi="Times New Roman"/>
          <w:sz w:val="24"/>
          <w:szCs w:val="24"/>
          <w:lang w:val="sr-Cyrl-RS"/>
        </w:rPr>
        <w:t>1.000</w:t>
      </w:r>
      <w:r w:rsidR="000E7BCA" w:rsidRPr="006A5403">
        <w:rPr>
          <w:rFonts w:ascii="Times New Roman" w:hAnsi="Times New Roman"/>
          <w:sz w:val="24"/>
          <w:szCs w:val="24"/>
          <w:lang w:val="sr-Cyrl-RS"/>
        </w:rPr>
        <w:t xml:space="preserve">.000,00 динара </w:t>
      </w:r>
      <w:r w:rsidR="000E7BCA" w:rsidRPr="006A5403">
        <w:rPr>
          <w:rFonts w:ascii="Times New Roman" w:hAnsi="Times New Roman"/>
          <w:sz w:val="24"/>
          <w:szCs w:val="24"/>
          <w:lang w:val="sr-Cyrl-CS"/>
        </w:rPr>
        <w:t>од укупних средстава за инвестирање,</w:t>
      </w:r>
      <w:r w:rsidR="000E7BCA" w:rsidRPr="006A5403">
        <w:rPr>
          <w:rFonts w:ascii="Times New Roman" w:hAnsi="Times New Roman"/>
          <w:noProof/>
          <w:sz w:val="24"/>
          <w:szCs w:val="24"/>
          <w:lang w:val="sr-Cyrl-RS"/>
        </w:rPr>
        <w:t xml:space="preserve"> без обзира да ли је објекат у коме се спроводе активности текућег одржавања</w:t>
      </w:r>
      <w:r w:rsidR="00A8255D">
        <w:rPr>
          <w:rFonts w:ascii="Times New Roman" w:hAnsi="Times New Roman"/>
          <w:noProof/>
          <w:sz w:val="24"/>
          <w:szCs w:val="24"/>
          <w:lang w:val="sr-Cyrl-RS"/>
        </w:rPr>
        <w:t xml:space="preserve"> и/или адаптације</w:t>
      </w:r>
      <w:r w:rsidR="000E7BCA" w:rsidRPr="006A5403">
        <w:rPr>
          <w:rFonts w:ascii="Times New Roman" w:hAnsi="Times New Roman"/>
          <w:noProof/>
          <w:sz w:val="24"/>
          <w:szCs w:val="24"/>
          <w:lang w:val="sr-Cyrl-RS"/>
        </w:rPr>
        <w:t xml:space="preserve"> у закупу или у власништву подносиоца захтева</w:t>
      </w:r>
      <w:r>
        <w:rPr>
          <w:rFonts w:ascii="Times New Roman" w:hAnsi="Times New Roman"/>
          <w:noProof/>
          <w:sz w:val="24"/>
          <w:szCs w:val="24"/>
          <w:lang w:val="sr-Cyrl-RS"/>
        </w:rPr>
        <w:t>.</w:t>
      </w:r>
      <w:r w:rsidR="00DE57E7" w:rsidRPr="006A5403">
        <w:rPr>
          <w:rFonts w:ascii="Times New Roman" w:hAnsi="Times New Roman"/>
          <w:sz w:val="24"/>
          <w:szCs w:val="24"/>
          <w:lang w:val="sr-Cyrl-CS"/>
        </w:rPr>
        <w:t xml:space="preserve"> Извођач радова не може бити повезано лице са корисником </w:t>
      </w:r>
      <w:r w:rsidR="00C268E9">
        <w:rPr>
          <w:rFonts w:ascii="Times New Roman" w:hAnsi="Times New Roman"/>
          <w:sz w:val="24"/>
          <w:szCs w:val="24"/>
          <w:lang w:val="sr-Cyrl-CS"/>
        </w:rPr>
        <w:t>средстава</w:t>
      </w:r>
      <w:r w:rsidR="00C268E9" w:rsidRPr="006A5403">
        <w:rPr>
          <w:rFonts w:ascii="Times New Roman" w:hAnsi="Times New Roman"/>
          <w:sz w:val="24"/>
          <w:szCs w:val="24"/>
          <w:lang w:val="sr-Cyrl-CS"/>
        </w:rPr>
        <w:t xml:space="preserve"> </w:t>
      </w:r>
      <w:r w:rsidR="00DE57E7" w:rsidRPr="006A5403">
        <w:rPr>
          <w:rFonts w:ascii="Times New Roman" w:hAnsi="Times New Roman"/>
          <w:sz w:val="24"/>
          <w:szCs w:val="24"/>
          <w:lang w:val="sr-Cyrl-CS"/>
        </w:rPr>
        <w:t xml:space="preserve">у смислу Закона о привредним друштвима и Закона о банкама. </w:t>
      </w:r>
      <w:r w:rsidR="00DE57E7" w:rsidRPr="006A5403">
        <w:rPr>
          <w:rFonts w:ascii="Times New Roman" w:hAnsi="Times New Roman"/>
          <w:sz w:val="24"/>
          <w:szCs w:val="24"/>
          <w:lang w:val="sr-Cyrl-CS" w:eastAsia="en-GB"/>
        </w:rPr>
        <w:t>Извођач радова  мора  бити пр</w:t>
      </w:r>
      <w:r>
        <w:rPr>
          <w:rFonts w:ascii="Times New Roman" w:hAnsi="Times New Roman"/>
          <w:sz w:val="24"/>
          <w:szCs w:val="24"/>
          <w:lang w:val="sr-Cyrl-CS" w:eastAsia="en-GB"/>
        </w:rPr>
        <w:t>едузетник или привредно друштво;</w:t>
      </w:r>
    </w:p>
    <w:p w14:paraId="3ACF2E65" w14:textId="77777777" w:rsidR="006F5866" w:rsidRPr="006A5403" w:rsidRDefault="006F5866" w:rsidP="006A5403">
      <w:pPr>
        <w:pStyle w:val="ListParagraph"/>
        <w:ind w:left="720"/>
        <w:contextualSpacing/>
        <w:jc w:val="both"/>
        <w:rPr>
          <w:rFonts w:ascii="Times New Roman" w:hAnsi="Times New Roman"/>
          <w:sz w:val="24"/>
          <w:szCs w:val="24"/>
          <w:lang w:val="sr-Cyrl-CS"/>
        </w:rPr>
      </w:pPr>
    </w:p>
    <w:p w14:paraId="3933B9CD" w14:textId="77777777" w:rsidR="00E13C56" w:rsidRPr="000F71ED" w:rsidRDefault="006A5403" w:rsidP="006A5403">
      <w:pPr>
        <w:pStyle w:val="ListParagraph"/>
        <w:contextualSpacing/>
        <w:jc w:val="both"/>
        <w:rPr>
          <w:rFonts w:ascii="Times New Roman" w:hAnsi="Times New Roman"/>
          <w:noProof/>
          <w:sz w:val="24"/>
          <w:szCs w:val="24"/>
          <w:lang w:val="sr-Cyrl-CS"/>
        </w:rPr>
      </w:pPr>
      <w:r>
        <w:rPr>
          <w:rFonts w:ascii="Times New Roman" w:hAnsi="Times New Roman"/>
          <w:sz w:val="24"/>
          <w:szCs w:val="24"/>
          <w:lang w:val="sr-Cyrl-CS"/>
        </w:rPr>
        <w:t>-</w:t>
      </w:r>
      <w:r w:rsidR="00242590" w:rsidRPr="006A5403">
        <w:rPr>
          <w:rFonts w:ascii="Times New Roman" w:hAnsi="Times New Roman"/>
          <w:sz w:val="24"/>
          <w:szCs w:val="24"/>
          <w:lang w:val="sr-Cyrl-CS"/>
        </w:rPr>
        <w:t xml:space="preserve">оперативне трошкове, који могу да учествују највише до 20% у структури </w:t>
      </w:r>
      <w:r w:rsidR="00120104" w:rsidRPr="006A5403">
        <w:rPr>
          <w:rFonts w:ascii="Times New Roman" w:hAnsi="Times New Roman"/>
          <w:sz w:val="24"/>
          <w:szCs w:val="24"/>
          <w:lang w:val="sr-Latn-RS"/>
        </w:rPr>
        <w:t xml:space="preserve">      </w:t>
      </w:r>
      <w:r>
        <w:rPr>
          <w:rFonts w:ascii="Times New Roman" w:hAnsi="Times New Roman"/>
          <w:sz w:val="24"/>
          <w:szCs w:val="24"/>
          <w:lang w:val="sr-Cyrl-CS"/>
        </w:rPr>
        <w:t>укупног улагања</w:t>
      </w:r>
      <w:r w:rsidR="000F71ED">
        <w:rPr>
          <w:rFonts w:ascii="Times New Roman" w:hAnsi="Times New Roman"/>
          <w:sz w:val="24"/>
          <w:szCs w:val="24"/>
          <w:lang w:val="sr-Cyrl-CS"/>
        </w:rPr>
        <w:t xml:space="preserve"> </w:t>
      </w:r>
      <w:r w:rsidR="000F71ED" w:rsidRPr="00905E42">
        <w:rPr>
          <w:rFonts w:ascii="Times New Roman" w:hAnsi="Times New Roman"/>
          <w:sz w:val="24"/>
          <w:szCs w:val="24"/>
          <w:lang w:val="sr-Cyrl-RS"/>
        </w:rPr>
        <w:t>за која се потражују средства Програма</w:t>
      </w:r>
      <w:r w:rsidR="00E13C56" w:rsidRPr="000F71ED">
        <w:rPr>
          <w:rFonts w:ascii="Times New Roman" w:hAnsi="Times New Roman"/>
          <w:noProof/>
          <w:sz w:val="24"/>
          <w:szCs w:val="24"/>
          <w:lang w:val="sr-Cyrl-CS"/>
        </w:rPr>
        <w:t xml:space="preserve">; </w:t>
      </w:r>
    </w:p>
    <w:p w14:paraId="106BB089" w14:textId="77777777" w:rsidR="00645B47" w:rsidRPr="000F71ED" w:rsidRDefault="00645B47" w:rsidP="006F5866">
      <w:pPr>
        <w:jc w:val="both"/>
        <w:rPr>
          <w:rFonts w:ascii="Times New Roman" w:hAnsi="Times New Roman"/>
          <w:sz w:val="24"/>
          <w:szCs w:val="24"/>
          <w:lang w:val="sr-Cyrl-CS"/>
        </w:rPr>
      </w:pPr>
    </w:p>
    <w:p w14:paraId="0E60410E" w14:textId="77777777" w:rsidR="00645B47" w:rsidRPr="006A5403" w:rsidRDefault="00645B47" w:rsidP="006A5403">
      <w:pPr>
        <w:autoSpaceDE w:val="0"/>
        <w:autoSpaceDN w:val="0"/>
        <w:adjustRightInd w:val="0"/>
        <w:ind w:firstLine="425"/>
        <w:jc w:val="both"/>
        <w:rPr>
          <w:rFonts w:ascii="Times New Roman" w:hAnsi="Times New Roman"/>
          <w:sz w:val="24"/>
          <w:szCs w:val="24"/>
          <w:lang w:val="sr-Cyrl-CS"/>
        </w:rPr>
      </w:pPr>
      <w:r w:rsidRPr="006A5403">
        <w:rPr>
          <w:rFonts w:ascii="Times New Roman" w:hAnsi="Times New Roman"/>
          <w:sz w:val="24"/>
          <w:szCs w:val="24"/>
          <w:lang w:val="sr-Cyrl-CS"/>
        </w:rPr>
        <w:t xml:space="preserve">Средства по овом Програму се </w:t>
      </w:r>
      <w:r w:rsidRPr="00A8255D">
        <w:rPr>
          <w:rFonts w:ascii="Times New Roman" w:hAnsi="Times New Roman"/>
          <w:sz w:val="24"/>
          <w:szCs w:val="24"/>
          <w:u w:val="single"/>
          <w:lang w:val="sr-Cyrl-CS"/>
        </w:rPr>
        <w:t>не могу</w:t>
      </w:r>
      <w:r w:rsidRPr="006A5403">
        <w:rPr>
          <w:rFonts w:ascii="Times New Roman" w:hAnsi="Times New Roman"/>
          <w:sz w:val="24"/>
          <w:szCs w:val="24"/>
          <w:lang w:val="sr-Cyrl-CS"/>
        </w:rPr>
        <w:t xml:space="preserve"> користити </w:t>
      </w:r>
      <w:r w:rsidR="00A8255D" w:rsidRPr="00A8255D">
        <w:rPr>
          <w:rFonts w:ascii="Times New Roman" w:hAnsi="Times New Roman"/>
          <w:sz w:val="24"/>
          <w:szCs w:val="24"/>
          <w:lang w:val="sr-Cyrl-CS"/>
        </w:rPr>
        <w:t>у сврху обављања следећих делатности разврстаних према Уредби о класификацији делатности („Службени гласник РС”, број 54/10)</w:t>
      </w:r>
      <w:r w:rsidRPr="006A5403">
        <w:rPr>
          <w:rFonts w:ascii="Times New Roman" w:hAnsi="Times New Roman"/>
          <w:sz w:val="24"/>
          <w:szCs w:val="24"/>
          <w:lang w:val="sr-Cyrl-CS"/>
        </w:rPr>
        <w:t xml:space="preserve">: </w:t>
      </w:r>
    </w:p>
    <w:p w14:paraId="1DAC5BED" w14:textId="77777777" w:rsidR="00645B47" w:rsidRPr="006A5403" w:rsidRDefault="00645B47" w:rsidP="00645B47">
      <w:pPr>
        <w:autoSpaceDE w:val="0"/>
        <w:autoSpaceDN w:val="0"/>
        <w:adjustRightInd w:val="0"/>
        <w:jc w:val="both"/>
        <w:rPr>
          <w:rFonts w:ascii="Times New Roman" w:hAnsi="Times New Roman"/>
          <w:sz w:val="24"/>
          <w:szCs w:val="24"/>
          <w:lang w:val="sr-Cyrl-CS"/>
        </w:rPr>
      </w:pPr>
    </w:p>
    <w:p w14:paraId="784F6285"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Сектор А Пољопривреда, шумарство и рибарство; </w:t>
      </w:r>
    </w:p>
    <w:p w14:paraId="188376D7"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Б Рударство;</w:t>
      </w:r>
    </w:p>
    <w:p w14:paraId="0672C697"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У оквиру сектора Ц Прерађивачка индустрија, грана 12.0 производња дуванских производа, област 19 Производња кокса и деривата нафте, Група 20.51 Производња екплозива, грана 20.60 Производња вештачких влакана, група 24.10. Производња сировог гвожђа, челика и феролегура, група 24.46 Производња нуклеарног горива, група 25.40 Производња оружја и муниције, група 30.40. Производња борбених војних возила;</w:t>
      </w:r>
    </w:p>
    <w:p w14:paraId="7C392FF8"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Д Снабдевање електричном енергијом, гасом, паром и климатизација;</w:t>
      </w:r>
    </w:p>
    <w:p w14:paraId="38F2483D"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Е Снабдевање водом; Управљање отпадним водама, контролисање процеса уклањања отпада и сличне активности;</w:t>
      </w:r>
    </w:p>
    <w:p w14:paraId="41CA0B7A"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Ф Грађевинарство, осим грана 43.3 Завршни грађевинско-занатски радови;</w:t>
      </w:r>
    </w:p>
    <w:p w14:paraId="7F270D73"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 Сектор Г Трговина на велико и трговина на мало; поправка моторних возила и мотоцикала, осим гране 45.2 Одржавање и поправка моторних возила</w:t>
      </w:r>
    </w:p>
    <w:p w14:paraId="183BF595"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Х Саобраћај и складиштење;</w:t>
      </w:r>
    </w:p>
    <w:p w14:paraId="4F4911E5"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 У оквиру Сектора Ј Информисање и комуникације, група 62.02 Консултантске делатности  у области информационе технологије;</w:t>
      </w:r>
    </w:p>
    <w:p w14:paraId="414063F2"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К Финансијске делатности и делатност осигурања;</w:t>
      </w:r>
    </w:p>
    <w:p w14:paraId="5E470804"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Л Пословање некретнинама;</w:t>
      </w:r>
    </w:p>
    <w:p w14:paraId="660B57C5"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У оквиру Сектора М Стручне, научне, иновационе и техничке делатности, грана 69.1 правни послови, област 70 Управљачке делатности; саветовање у вези са управљањем, област 73 Рекламирање и истраживање тржишта, група 74.90 Остале стручне, научне и техничке делатности;</w:t>
      </w:r>
    </w:p>
    <w:p w14:paraId="5C3303FF"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lastRenderedPageBreak/>
        <w:t>Сектор Н Административне и помоћне услужне делатности, осим гранe 77.21 Изнајмљивање и лизинг опреме за рекреацију и спорт, области 79 Делатност путничких агенција, тур-оператора, услуге резервације и пратеће активности, области 81 Услуге одржавања објеката и околине и области 82 Канцеларијско-административне и друге помоћне пословне делатности;</w:t>
      </w:r>
    </w:p>
    <w:p w14:paraId="2C2D28E7"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У оквиру Сектора П Образовање грана 85.53 Делатност школа за возаче;</w:t>
      </w:r>
    </w:p>
    <w:p w14:paraId="5B86E289"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У оквиру Сектора Р Уметност; Забава и рекреација, област 92 Коцкање и клађење; </w:t>
      </w:r>
    </w:p>
    <w:p w14:paraId="60AD7995"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С Остале услужне делатности, осим области 95 Поправка рачунара и предмета за личну употребу и употребу у домаћинству и области 96 Остале личне услужне делатности;</w:t>
      </w:r>
    </w:p>
    <w:p w14:paraId="7A1E44D5"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Сектор Т Делатност домаћинстава као послодавца; Делатност домаћинстава која производе робу и услуге за сопствене потребе;</w:t>
      </w:r>
    </w:p>
    <w:p w14:paraId="76439B4F"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организовање игара на срећу, лутрија и сличних делатности; </w:t>
      </w:r>
    </w:p>
    <w:p w14:paraId="1AAA1053" w14:textId="77777777" w:rsidR="008F4355" w:rsidRPr="008F4355" w:rsidRDefault="008F4355" w:rsidP="008F4355">
      <w:pPr>
        <w:pStyle w:val="ListParagraph"/>
        <w:numPr>
          <w:ilvl w:val="0"/>
          <w:numId w:val="5"/>
        </w:numPr>
        <w:tabs>
          <w:tab w:val="left" w:pos="0"/>
        </w:tabs>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производња и промет било ког производа или активности, које се, према домаћим прописима или међународним конвенцијама и споразумима, сматрају забрањеним; </w:t>
      </w:r>
    </w:p>
    <w:p w14:paraId="094105EA" w14:textId="77777777" w:rsidR="008F4355" w:rsidRPr="008F4355" w:rsidRDefault="008F4355" w:rsidP="00A8255D">
      <w:pPr>
        <w:pStyle w:val="ListParagraph"/>
        <w:tabs>
          <w:tab w:val="left" w:pos="0"/>
        </w:tabs>
        <w:ind w:left="425"/>
        <w:contextualSpacing/>
        <w:jc w:val="both"/>
        <w:rPr>
          <w:rFonts w:ascii="Times New Roman" w:hAnsi="Times New Roman"/>
          <w:sz w:val="24"/>
          <w:szCs w:val="24"/>
          <w:lang w:val="sr-Cyrl-CS"/>
        </w:rPr>
      </w:pPr>
    </w:p>
    <w:p w14:paraId="1E8C999B" w14:textId="77777777" w:rsidR="008F4355" w:rsidRDefault="008F4355" w:rsidP="00A8255D">
      <w:pPr>
        <w:pStyle w:val="ListParagraph"/>
        <w:tabs>
          <w:tab w:val="left" w:pos="0"/>
        </w:tabs>
        <w:ind w:left="425"/>
        <w:contextualSpacing/>
        <w:jc w:val="both"/>
        <w:rPr>
          <w:rFonts w:ascii="Times New Roman" w:hAnsi="Times New Roman"/>
          <w:sz w:val="24"/>
          <w:szCs w:val="24"/>
          <w:lang w:val="sr-Cyrl-CS"/>
        </w:rPr>
      </w:pPr>
      <w:r w:rsidRPr="008F4355">
        <w:rPr>
          <w:rFonts w:ascii="Times New Roman" w:hAnsi="Times New Roman"/>
          <w:sz w:val="24"/>
          <w:szCs w:val="24"/>
          <w:lang w:val="sr-Cyrl-CS"/>
        </w:rPr>
        <w:t xml:space="preserve">Изузетно, средствима Програма се може финансирати трговинска делатност, која у </w:t>
      </w:r>
      <w:r w:rsidR="00A8255D">
        <w:rPr>
          <w:rFonts w:ascii="Times New Roman" w:hAnsi="Times New Roman"/>
          <w:sz w:val="24"/>
          <w:szCs w:val="24"/>
          <w:lang w:val="sr-Cyrl-CS"/>
        </w:rPr>
        <w:t>себи има одређени степен обраде.</w:t>
      </w:r>
    </w:p>
    <w:p w14:paraId="12EDA09C" w14:textId="77777777" w:rsidR="00FF064A" w:rsidRPr="008F4355" w:rsidRDefault="00FF064A" w:rsidP="00A8255D">
      <w:pPr>
        <w:pStyle w:val="ListParagraph"/>
        <w:tabs>
          <w:tab w:val="left" w:pos="0"/>
        </w:tabs>
        <w:ind w:left="425"/>
        <w:contextualSpacing/>
        <w:jc w:val="both"/>
        <w:rPr>
          <w:rFonts w:ascii="Times New Roman" w:hAnsi="Times New Roman"/>
          <w:sz w:val="24"/>
          <w:szCs w:val="24"/>
          <w:lang w:val="sr-Cyrl-CS"/>
        </w:rPr>
      </w:pPr>
    </w:p>
    <w:p w14:paraId="41373738" w14:textId="77777777" w:rsidR="00250763" w:rsidRPr="00250763" w:rsidRDefault="00250763" w:rsidP="00250763">
      <w:pPr>
        <w:tabs>
          <w:tab w:val="left" w:pos="0"/>
        </w:tabs>
        <w:contextualSpacing/>
        <w:jc w:val="both"/>
        <w:rPr>
          <w:rFonts w:ascii="Times New Roman" w:hAnsi="Times New Roman"/>
          <w:sz w:val="24"/>
          <w:szCs w:val="24"/>
          <w:lang w:val="sr-Cyrl-CS" w:eastAsia="en-GB"/>
        </w:rPr>
      </w:pPr>
      <w:r w:rsidRPr="00250763">
        <w:rPr>
          <w:rFonts w:ascii="Times New Roman" w:hAnsi="Times New Roman"/>
          <w:sz w:val="24"/>
          <w:szCs w:val="24"/>
          <w:lang w:val="sr-Cyrl-CS" w:eastAsia="en-GB"/>
        </w:rPr>
        <w:tab/>
        <w:t>Средства по овом програму не могу се користити ни за пројекте привредних субјеката из осталих сектора, ако не доприносе остваривању циљева програма.</w:t>
      </w:r>
    </w:p>
    <w:p w14:paraId="7E4E422C" w14:textId="77777777" w:rsidR="00250763" w:rsidRPr="00250763" w:rsidRDefault="00250763" w:rsidP="00645B47">
      <w:pPr>
        <w:pStyle w:val="ListParagraph"/>
        <w:tabs>
          <w:tab w:val="left" w:pos="0"/>
          <w:tab w:val="left" w:pos="851"/>
        </w:tabs>
        <w:ind w:left="425"/>
        <w:contextualSpacing/>
        <w:jc w:val="both"/>
        <w:rPr>
          <w:rFonts w:ascii="Times New Roman" w:hAnsi="Times New Roman"/>
          <w:sz w:val="24"/>
          <w:szCs w:val="24"/>
          <w:lang w:val="sr-Cyrl-CS"/>
        </w:rPr>
      </w:pPr>
    </w:p>
    <w:p w14:paraId="1B4D823B" w14:textId="77777777" w:rsidR="00645B47" w:rsidRPr="00250763" w:rsidRDefault="006A5403" w:rsidP="00250763">
      <w:pPr>
        <w:tabs>
          <w:tab w:val="left" w:pos="0"/>
        </w:tabs>
        <w:contextualSpacing/>
        <w:jc w:val="both"/>
        <w:rPr>
          <w:rFonts w:ascii="Times New Roman" w:hAnsi="Times New Roman"/>
          <w:sz w:val="24"/>
          <w:szCs w:val="24"/>
          <w:lang w:val="sr-Cyrl-CS"/>
        </w:rPr>
      </w:pPr>
      <w:r>
        <w:rPr>
          <w:rFonts w:ascii="Times New Roman" w:hAnsi="Times New Roman"/>
          <w:sz w:val="24"/>
          <w:szCs w:val="24"/>
          <w:lang w:val="sr-Cyrl-RS"/>
        </w:rPr>
        <w:tab/>
      </w:r>
      <w:r w:rsidRPr="00250763">
        <w:rPr>
          <w:rFonts w:ascii="Times New Roman" w:hAnsi="Times New Roman"/>
          <w:sz w:val="24"/>
          <w:szCs w:val="24"/>
          <w:lang w:val="sr-Cyrl-CS"/>
        </w:rPr>
        <w:t>Б</w:t>
      </w:r>
      <w:r w:rsidR="00645B47" w:rsidRPr="00250763">
        <w:rPr>
          <w:rFonts w:ascii="Times New Roman" w:hAnsi="Times New Roman"/>
          <w:sz w:val="24"/>
          <w:szCs w:val="24"/>
          <w:lang w:val="sr-Cyrl-CS"/>
        </w:rPr>
        <w:t xml:space="preserve">есповратна средства не могу се користити за рефундирање трошкова у оквиру активности које су биле започете или завршене пре </w:t>
      </w:r>
      <w:r w:rsidR="008F4355">
        <w:rPr>
          <w:rFonts w:ascii="Times New Roman" w:hAnsi="Times New Roman"/>
          <w:sz w:val="24"/>
          <w:szCs w:val="24"/>
          <w:lang w:val="sr-Cyrl-CS"/>
        </w:rPr>
        <w:t>подношења захтева</w:t>
      </w:r>
      <w:r w:rsidR="00645B47" w:rsidRPr="00250763">
        <w:rPr>
          <w:rFonts w:ascii="Times New Roman" w:hAnsi="Times New Roman"/>
          <w:sz w:val="24"/>
          <w:szCs w:val="24"/>
          <w:lang w:val="sr-Cyrl-CS"/>
        </w:rPr>
        <w:t>.</w:t>
      </w:r>
    </w:p>
    <w:p w14:paraId="0789C8CF" w14:textId="77777777" w:rsidR="00F11018" w:rsidRDefault="00F11018" w:rsidP="00F11018">
      <w:pPr>
        <w:pStyle w:val="stil1tekst"/>
        <w:ind w:right="0"/>
        <w:rPr>
          <w:lang w:val="sr-Cyrl-CS"/>
        </w:rPr>
      </w:pPr>
    </w:p>
    <w:p w14:paraId="4BE96997" w14:textId="77777777" w:rsidR="00645B47" w:rsidRPr="006A5403" w:rsidRDefault="00645B47" w:rsidP="00645B47">
      <w:pPr>
        <w:ind w:left="720"/>
        <w:jc w:val="both"/>
        <w:rPr>
          <w:rFonts w:ascii="Times New Roman" w:hAnsi="Times New Roman"/>
          <w:sz w:val="24"/>
          <w:szCs w:val="24"/>
          <w:lang w:val="sr-Cyrl-CS"/>
        </w:rPr>
      </w:pPr>
    </w:p>
    <w:p w14:paraId="5484AF21" w14:textId="77777777" w:rsidR="00645B47" w:rsidRDefault="00152243" w:rsidP="006F5866">
      <w:pPr>
        <w:jc w:val="both"/>
        <w:rPr>
          <w:rFonts w:ascii="Times New Roman" w:hAnsi="Times New Roman"/>
          <w:b/>
          <w:i/>
          <w:sz w:val="24"/>
          <w:szCs w:val="24"/>
          <w:lang w:val="sr-Cyrl-CS"/>
        </w:rPr>
      </w:pPr>
      <w:r w:rsidRPr="006A5403">
        <w:rPr>
          <w:rFonts w:ascii="Times New Roman" w:hAnsi="Times New Roman"/>
          <w:sz w:val="24"/>
          <w:szCs w:val="24"/>
          <w:lang w:val="sr-Cyrl-CS"/>
        </w:rPr>
        <w:tab/>
      </w:r>
      <w:r w:rsidRPr="006A5403">
        <w:rPr>
          <w:rFonts w:ascii="Times New Roman" w:hAnsi="Times New Roman"/>
          <w:b/>
          <w:i/>
          <w:sz w:val="24"/>
          <w:szCs w:val="24"/>
          <w:lang w:val="sr-Cyrl-CS"/>
        </w:rPr>
        <w:t xml:space="preserve">Додатне информације: </w:t>
      </w:r>
    </w:p>
    <w:p w14:paraId="013F66B3" w14:textId="77777777" w:rsidR="00FF064A" w:rsidRDefault="00FF064A" w:rsidP="006F5866">
      <w:pPr>
        <w:jc w:val="both"/>
        <w:rPr>
          <w:rFonts w:ascii="Times New Roman" w:hAnsi="Times New Roman"/>
          <w:b/>
          <w:i/>
          <w:sz w:val="24"/>
          <w:szCs w:val="24"/>
          <w:lang w:val="sr-Cyrl-CS"/>
        </w:rPr>
      </w:pPr>
    </w:p>
    <w:p w14:paraId="78538F1B" w14:textId="77777777" w:rsidR="000245BD" w:rsidRPr="00FF064A" w:rsidRDefault="000245BD" w:rsidP="006F5866">
      <w:pPr>
        <w:jc w:val="both"/>
        <w:rPr>
          <w:rFonts w:ascii="Times New Roman" w:hAnsi="Times New Roman"/>
          <w:sz w:val="24"/>
          <w:szCs w:val="24"/>
          <w:lang w:val="sr-Cyrl-CS"/>
        </w:rPr>
      </w:pPr>
      <w:r w:rsidRPr="000245BD">
        <w:rPr>
          <w:rFonts w:ascii="Times New Roman" w:hAnsi="Times New Roman"/>
          <w:sz w:val="24"/>
          <w:szCs w:val="24"/>
          <w:lang w:val="sr-Cyrl-CS"/>
        </w:rPr>
        <w:t>Код привредних субјеката</w:t>
      </w:r>
      <w:r>
        <w:rPr>
          <w:rFonts w:ascii="Times New Roman" w:hAnsi="Times New Roman"/>
          <w:sz w:val="24"/>
          <w:szCs w:val="24"/>
          <w:lang w:val="sr-Cyrl-CS"/>
        </w:rPr>
        <w:t xml:space="preserve"> регистрованих у Агенцији за привредне регистре од 01.01.2019. године па надаље,</w:t>
      </w:r>
      <w:r w:rsidRPr="000245BD">
        <w:rPr>
          <w:rFonts w:ascii="Times New Roman" w:hAnsi="Times New Roman"/>
          <w:sz w:val="24"/>
          <w:szCs w:val="24"/>
          <w:lang w:val="sr-Cyrl-CS"/>
        </w:rPr>
        <w:t xml:space="preserve"> </w:t>
      </w:r>
      <w:r>
        <w:rPr>
          <w:rFonts w:ascii="Times New Roman" w:hAnsi="Times New Roman"/>
          <w:sz w:val="24"/>
          <w:szCs w:val="24"/>
          <w:lang w:val="sr-Cyrl-CS"/>
        </w:rPr>
        <w:t xml:space="preserve">а </w:t>
      </w:r>
      <w:r w:rsidRPr="000245BD">
        <w:rPr>
          <w:rFonts w:ascii="Times New Roman" w:hAnsi="Times New Roman"/>
          <w:sz w:val="24"/>
          <w:szCs w:val="24"/>
          <w:lang w:val="sr-Cyrl-CS"/>
        </w:rPr>
        <w:t>код којих постоји регистрован пословођа, исти мора да буде физичко лице старости до 35 година, рођено 1989. године или касније.</w:t>
      </w:r>
    </w:p>
    <w:p w14:paraId="38A5F3D9" w14:textId="77777777" w:rsidR="000245BD" w:rsidRPr="00FF064A" w:rsidRDefault="000245BD" w:rsidP="006F5866">
      <w:pPr>
        <w:jc w:val="both"/>
        <w:rPr>
          <w:rFonts w:ascii="Times New Roman" w:hAnsi="Times New Roman"/>
          <w:sz w:val="24"/>
          <w:szCs w:val="24"/>
          <w:lang w:val="sr-Cyrl-CS"/>
        </w:rPr>
      </w:pPr>
    </w:p>
    <w:p w14:paraId="5188A692" w14:textId="77777777" w:rsidR="00152243" w:rsidRPr="006A5403" w:rsidRDefault="00152243" w:rsidP="006F5866">
      <w:pPr>
        <w:jc w:val="both"/>
        <w:rPr>
          <w:rFonts w:ascii="Times New Roman" w:hAnsi="Times New Roman"/>
          <w:b/>
          <w:i/>
          <w:sz w:val="24"/>
          <w:szCs w:val="24"/>
          <w:lang w:val="sr-Cyrl-CS"/>
        </w:rPr>
      </w:pPr>
    </w:p>
    <w:p w14:paraId="026B079C" w14:textId="77777777" w:rsidR="00E42CDA" w:rsidRDefault="00E42CDA" w:rsidP="00E42CDA">
      <w:pPr>
        <w:pStyle w:val="ListParagraph"/>
        <w:autoSpaceDE w:val="0"/>
        <w:autoSpaceDN w:val="0"/>
        <w:adjustRightInd w:val="0"/>
        <w:ind w:left="0" w:firstLine="708"/>
        <w:jc w:val="both"/>
        <w:rPr>
          <w:rFonts w:ascii="Times New Roman" w:hAnsi="Times New Roman"/>
          <w:sz w:val="24"/>
          <w:szCs w:val="24"/>
          <w:lang w:val="sr-Cyrl-CS"/>
        </w:rPr>
      </w:pPr>
      <w:r w:rsidRPr="0033676F">
        <w:rPr>
          <w:rFonts w:ascii="Times New Roman" w:hAnsi="Times New Roman"/>
          <w:sz w:val="24"/>
          <w:szCs w:val="24"/>
          <w:lang w:val="sr-Cyrl-CS"/>
        </w:rPr>
        <w:t>У случају набавке нов</w:t>
      </w:r>
      <w:r w:rsidR="00F55B8A">
        <w:rPr>
          <w:rFonts w:ascii="Times New Roman" w:hAnsi="Times New Roman"/>
          <w:sz w:val="24"/>
          <w:szCs w:val="24"/>
          <w:lang w:val="sr-Cyrl-CS"/>
        </w:rPr>
        <w:t>их</w:t>
      </w:r>
      <w:r w:rsidRPr="0033676F">
        <w:rPr>
          <w:rFonts w:ascii="Times New Roman" w:hAnsi="Times New Roman"/>
          <w:sz w:val="24"/>
          <w:szCs w:val="24"/>
          <w:lang w:val="sr-Cyrl-CS"/>
        </w:rPr>
        <w:t xml:space="preserve"> </w:t>
      </w:r>
      <w:r w:rsidR="00F55B8A" w:rsidRPr="00F55B8A">
        <w:rPr>
          <w:rFonts w:ascii="Times New Roman" w:hAnsi="Times New Roman"/>
          <w:sz w:val="24"/>
          <w:szCs w:val="24"/>
          <w:lang w:val="sr-Cyrl-CS"/>
        </w:rPr>
        <w:t>машина</w:t>
      </w:r>
      <w:r w:rsidR="00F55B8A">
        <w:rPr>
          <w:rFonts w:ascii="Times New Roman" w:hAnsi="Times New Roman"/>
          <w:sz w:val="24"/>
          <w:szCs w:val="24"/>
          <w:lang w:val="sr-Cyrl-CS"/>
        </w:rPr>
        <w:t>/</w:t>
      </w:r>
      <w:r w:rsidRPr="0033676F">
        <w:rPr>
          <w:rFonts w:ascii="Times New Roman" w:hAnsi="Times New Roman"/>
          <w:sz w:val="24"/>
          <w:szCs w:val="24"/>
          <w:lang w:val="sr-Cyrl-CS"/>
        </w:rPr>
        <w:t>опреме</w:t>
      </w:r>
      <w:r w:rsidR="003B3E93">
        <w:rPr>
          <w:rFonts w:ascii="Times New Roman" w:hAnsi="Times New Roman"/>
          <w:sz w:val="24"/>
          <w:szCs w:val="24"/>
          <w:lang w:val="sr-Cyrl-RS"/>
        </w:rPr>
        <w:t>/</w:t>
      </w:r>
      <w:r w:rsidR="003D462B">
        <w:rPr>
          <w:rFonts w:ascii="Times New Roman" w:hAnsi="Times New Roman"/>
          <w:sz w:val="24"/>
          <w:szCs w:val="24"/>
          <w:lang w:val="sr-Cyrl-RS"/>
        </w:rPr>
        <w:t>рачунарске опреме/</w:t>
      </w:r>
      <w:r w:rsidR="00F55B8A">
        <w:rPr>
          <w:rFonts w:ascii="Times New Roman" w:hAnsi="Times New Roman"/>
          <w:sz w:val="24"/>
          <w:szCs w:val="24"/>
          <w:lang w:val="sr-Cyrl-RS"/>
        </w:rPr>
        <w:t>софтверске лиценце</w:t>
      </w:r>
      <w:r w:rsidR="00F55B8A" w:rsidDel="00F55B8A">
        <w:rPr>
          <w:rFonts w:ascii="Times New Roman" w:hAnsi="Times New Roman"/>
          <w:sz w:val="24"/>
          <w:szCs w:val="24"/>
          <w:lang w:val="sr-Cyrl-RS"/>
        </w:rPr>
        <w:t xml:space="preserve"> </w:t>
      </w:r>
      <w:r w:rsidR="001547B0">
        <w:rPr>
          <w:rFonts w:ascii="Times New Roman" w:hAnsi="Times New Roman"/>
          <w:sz w:val="24"/>
          <w:szCs w:val="24"/>
          <w:lang w:val="sr-Cyrl-RS"/>
        </w:rPr>
        <w:t>/</w:t>
      </w:r>
      <w:r w:rsidR="00F55B8A">
        <w:rPr>
          <w:rFonts w:ascii="Times New Roman" w:hAnsi="Times New Roman"/>
          <w:sz w:val="24"/>
          <w:szCs w:val="24"/>
          <w:lang w:val="sr-Cyrl-RS"/>
        </w:rPr>
        <w:t xml:space="preserve">доставних </w:t>
      </w:r>
      <w:r w:rsidR="003B3E93">
        <w:rPr>
          <w:rFonts w:ascii="Times New Roman" w:hAnsi="Times New Roman"/>
          <w:sz w:val="24"/>
          <w:szCs w:val="24"/>
          <w:lang w:val="sr-Cyrl-RS"/>
        </w:rPr>
        <w:t>возила</w:t>
      </w:r>
      <w:r w:rsidR="0033428C">
        <w:rPr>
          <w:rFonts w:ascii="Times New Roman" w:hAnsi="Times New Roman"/>
          <w:sz w:val="24"/>
          <w:szCs w:val="24"/>
          <w:lang w:val="sr-Cyrl-RS"/>
        </w:rPr>
        <w:t>/алата</w:t>
      </w:r>
      <w:r w:rsidRPr="0033676F">
        <w:rPr>
          <w:rFonts w:ascii="Times New Roman" w:hAnsi="Times New Roman"/>
          <w:sz w:val="24"/>
          <w:szCs w:val="24"/>
          <w:lang w:val="sr-Cyrl-CS"/>
        </w:rPr>
        <w:t xml:space="preserve">, добављач </w:t>
      </w:r>
      <w:r w:rsidR="00F55B8A">
        <w:rPr>
          <w:rFonts w:ascii="Times New Roman" w:hAnsi="Times New Roman"/>
          <w:sz w:val="24"/>
          <w:szCs w:val="24"/>
          <w:lang w:val="sr-Cyrl-CS"/>
        </w:rPr>
        <w:t>машина/</w:t>
      </w:r>
      <w:r w:rsidRPr="0033676F">
        <w:rPr>
          <w:rFonts w:ascii="Times New Roman" w:hAnsi="Times New Roman"/>
          <w:sz w:val="24"/>
          <w:szCs w:val="24"/>
          <w:lang w:val="sr-Cyrl-CS"/>
        </w:rPr>
        <w:t>опреме</w:t>
      </w:r>
      <w:r w:rsidR="003B3E93">
        <w:rPr>
          <w:rFonts w:ascii="Times New Roman" w:hAnsi="Times New Roman"/>
          <w:sz w:val="24"/>
          <w:szCs w:val="24"/>
          <w:lang w:val="sr-Cyrl-CS"/>
        </w:rPr>
        <w:t>/</w:t>
      </w:r>
      <w:r w:rsidR="003D462B">
        <w:rPr>
          <w:rFonts w:ascii="Times New Roman" w:hAnsi="Times New Roman"/>
          <w:sz w:val="24"/>
          <w:szCs w:val="24"/>
          <w:lang w:val="sr-Cyrl-CS"/>
        </w:rPr>
        <w:t>рачунарске опреме/</w:t>
      </w:r>
      <w:r w:rsidR="00F55B8A">
        <w:rPr>
          <w:rFonts w:ascii="Times New Roman" w:hAnsi="Times New Roman"/>
          <w:sz w:val="24"/>
          <w:szCs w:val="24"/>
          <w:lang w:val="sr-Cyrl-CS"/>
        </w:rPr>
        <w:t>софтверске лиценце</w:t>
      </w:r>
      <w:r w:rsidR="003D462B">
        <w:rPr>
          <w:rFonts w:ascii="Times New Roman" w:hAnsi="Times New Roman"/>
          <w:sz w:val="24"/>
          <w:szCs w:val="24"/>
          <w:lang w:val="sr-Cyrl-CS"/>
        </w:rPr>
        <w:t>/</w:t>
      </w:r>
      <w:r w:rsidR="00F55B8A">
        <w:rPr>
          <w:rFonts w:ascii="Times New Roman" w:hAnsi="Times New Roman"/>
          <w:sz w:val="24"/>
          <w:szCs w:val="24"/>
          <w:lang w:val="sr-Cyrl-CS"/>
        </w:rPr>
        <w:t xml:space="preserve">доставних </w:t>
      </w:r>
      <w:r w:rsidR="003B3E93">
        <w:rPr>
          <w:rFonts w:ascii="Times New Roman" w:hAnsi="Times New Roman"/>
          <w:sz w:val="24"/>
          <w:szCs w:val="24"/>
          <w:lang w:val="sr-Cyrl-CS"/>
        </w:rPr>
        <w:t>возила</w:t>
      </w:r>
      <w:r w:rsidR="0033428C">
        <w:rPr>
          <w:rFonts w:ascii="Times New Roman" w:hAnsi="Times New Roman"/>
          <w:sz w:val="24"/>
          <w:szCs w:val="24"/>
          <w:lang w:val="sr-Cyrl-CS"/>
        </w:rPr>
        <w:t>/алата</w:t>
      </w:r>
      <w:r w:rsidRPr="0033676F">
        <w:rPr>
          <w:rFonts w:ascii="Times New Roman" w:hAnsi="Times New Roman"/>
          <w:sz w:val="24"/>
          <w:szCs w:val="24"/>
          <w:lang w:val="sr-Cyrl-CS"/>
        </w:rPr>
        <w:t xml:space="preserve"> може бити само произвођач </w:t>
      </w:r>
      <w:r w:rsidR="00F55B8A">
        <w:rPr>
          <w:rFonts w:ascii="Times New Roman" w:hAnsi="Times New Roman"/>
          <w:sz w:val="24"/>
          <w:szCs w:val="24"/>
          <w:lang w:val="sr-Cyrl-CS"/>
        </w:rPr>
        <w:t>тих машина/</w:t>
      </w:r>
      <w:r w:rsidRPr="0033676F">
        <w:rPr>
          <w:rFonts w:ascii="Times New Roman" w:hAnsi="Times New Roman"/>
          <w:sz w:val="24"/>
          <w:szCs w:val="24"/>
          <w:lang w:val="sr-Cyrl-CS"/>
        </w:rPr>
        <w:t>опреме</w:t>
      </w:r>
      <w:r w:rsidR="003B3E93">
        <w:rPr>
          <w:rFonts w:ascii="Times New Roman" w:hAnsi="Times New Roman"/>
          <w:sz w:val="24"/>
          <w:szCs w:val="24"/>
          <w:lang w:val="sr-Cyrl-CS"/>
        </w:rPr>
        <w:t>/</w:t>
      </w:r>
      <w:r w:rsidR="003D462B">
        <w:rPr>
          <w:rFonts w:ascii="Times New Roman" w:hAnsi="Times New Roman"/>
          <w:sz w:val="24"/>
          <w:szCs w:val="24"/>
          <w:lang w:val="sr-Cyrl-CS"/>
        </w:rPr>
        <w:t>рачунарске опреме/</w:t>
      </w:r>
      <w:r w:rsidR="00F55B8A">
        <w:rPr>
          <w:rFonts w:ascii="Times New Roman" w:hAnsi="Times New Roman"/>
          <w:sz w:val="24"/>
          <w:szCs w:val="24"/>
          <w:lang w:val="sr-Cyrl-CS"/>
        </w:rPr>
        <w:t>софтверске лиценце</w:t>
      </w:r>
      <w:r w:rsidR="003D462B">
        <w:rPr>
          <w:rFonts w:ascii="Times New Roman" w:hAnsi="Times New Roman"/>
          <w:sz w:val="24"/>
          <w:szCs w:val="24"/>
          <w:lang w:val="sr-Cyrl-CS"/>
        </w:rPr>
        <w:t>/</w:t>
      </w:r>
      <w:r w:rsidR="00F55B8A">
        <w:rPr>
          <w:rFonts w:ascii="Times New Roman" w:hAnsi="Times New Roman"/>
          <w:sz w:val="24"/>
          <w:szCs w:val="24"/>
          <w:lang w:val="sr-Cyrl-CS"/>
        </w:rPr>
        <w:t xml:space="preserve">доставних </w:t>
      </w:r>
      <w:r w:rsidR="003B3E93">
        <w:rPr>
          <w:rFonts w:ascii="Times New Roman" w:hAnsi="Times New Roman"/>
          <w:sz w:val="24"/>
          <w:szCs w:val="24"/>
          <w:lang w:val="sr-Cyrl-CS"/>
        </w:rPr>
        <w:t>возила</w:t>
      </w:r>
      <w:r w:rsidR="0033428C">
        <w:rPr>
          <w:rFonts w:ascii="Times New Roman" w:hAnsi="Times New Roman"/>
          <w:sz w:val="24"/>
          <w:szCs w:val="24"/>
          <w:lang w:val="sr-Cyrl-CS"/>
        </w:rPr>
        <w:t>/алата</w:t>
      </w:r>
      <w:r w:rsidRPr="0033676F">
        <w:rPr>
          <w:rFonts w:ascii="Times New Roman" w:hAnsi="Times New Roman"/>
          <w:sz w:val="24"/>
          <w:szCs w:val="24"/>
          <w:lang w:val="sr-Cyrl-CS"/>
        </w:rPr>
        <w:t xml:space="preserve"> или увозник/овлашћени дистрибутер т</w:t>
      </w:r>
      <w:r w:rsidR="00F55B8A">
        <w:rPr>
          <w:rFonts w:ascii="Times New Roman" w:hAnsi="Times New Roman"/>
          <w:sz w:val="24"/>
          <w:szCs w:val="24"/>
          <w:lang w:val="sr-Cyrl-CS"/>
        </w:rPr>
        <w:t>их</w:t>
      </w:r>
      <w:r w:rsidRPr="0033676F">
        <w:rPr>
          <w:rFonts w:ascii="Times New Roman" w:hAnsi="Times New Roman"/>
          <w:sz w:val="24"/>
          <w:szCs w:val="24"/>
          <w:lang w:val="sr-Cyrl-CS"/>
        </w:rPr>
        <w:t xml:space="preserve"> </w:t>
      </w:r>
      <w:r w:rsidR="00F55B8A">
        <w:rPr>
          <w:rFonts w:ascii="Times New Roman" w:hAnsi="Times New Roman"/>
          <w:sz w:val="24"/>
          <w:szCs w:val="24"/>
          <w:lang w:val="sr-Cyrl-CS"/>
        </w:rPr>
        <w:t>машина/</w:t>
      </w:r>
      <w:r w:rsidRPr="0033676F">
        <w:rPr>
          <w:rFonts w:ascii="Times New Roman" w:hAnsi="Times New Roman"/>
          <w:sz w:val="24"/>
          <w:szCs w:val="24"/>
          <w:lang w:val="sr-Cyrl-CS"/>
        </w:rPr>
        <w:t>опреме</w:t>
      </w:r>
      <w:r w:rsidR="003B3E93">
        <w:rPr>
          <w:rFonts w:ascii="Times New Roman" w:hAnsi="Times New Roman"/>
          <w:sz w:val="24"/>
          <w:szCs w:val="24"/>
          <w:lang w:val="sr-Cyrl-CS"/>
        </w:rPr>
        <w:t>/</w:t>
      </w:r>
      <w:r w:rsidR="003D462B">
        <w:rPr>
          <w:rFonts w:ascii="Times New Roman" w:hAnsi="Times New Roman"/>
          <w:sz w:val="24"/>
          <w:szCs w:val="24"/>
          <w:lang w:val="sr-Cyrl-CS"/>
        </w:rPr>
        <w:t>рачунарске опреме/</w:t>
      </w:r>
      <w:r w:rsidR="00F55B8A">
        <w:rPr>
          <w:rFonts w:ascii="Times New Roman" w:hAnsi="Times New Roman"/>
          <w:sz w:val="24"/>
          <w:szCs w:val="24"/>
          <w:lang w:val="sr-Cyrl-CS"/>
        </w:rPr>
        <w:t>софтверске лиценце/</w:t>
      </w:r>
      <w:r w:rsidR="00F55B8A" w:rsidDel="00F55B8A">
        <w:rPr>
          <w:rFonts w:ascii="Times New Roman" w:hAnsi="Times New Roman"/>
          <w:sz w:val="24"/>
          <w:szCs w:val="24"/>
          <w:lang w:val="sr-Cyrl-CS"/>
        </w:rPr>
        <w:t xml:space="preserve"> </w:t>
      </w:r>
      <w:r w:rsidR="00F55B8A">
        <w:rPr>
          <w:rFonts w:ascii="Times New Roman" w:hAnsi="Times New Roman"/>
          <w:sz w:val="24"/>
          <w:szCs w:val="24"/>
          <w:lang w:val="sr-Cyrl-CS"/>
        </w:rPr>
        <w:t>доставних</w:t>
      </w:r>
      <w:r w:rsidR="00FF064A">
        <w:rPr>
          <w:rFonts w:ascii="Times New Roman" w:hAnsi="Times New Roman"/>
          <w:sz w:val="24"/>
          <w:szCs w:val="24"/>
          <w:lang w:val="sr-Cyrl-CS"/>
        </w:rPr>
        <w:t xml:space="preserve"> </w:t>
      </w:r>
      <w:r w:rsidR="003B3E93">
        <w:rPr>
          <w:rFonts w:ascii="Times New Roman" w:hAnsi="Times New Roman"/>
          <w:sz w:val="24"/>
          <w:szCs w:val="24"/>
          <w:lang w:val="sr-Cyrl-CS"/>
        </w:rPr>
        <w:t>возила</w:t>
      </w:r>
      <w:r w:rsidR="003D462B">
        <w:rPr>
          <w:rFonts w:ascii="Times New Roman" w:hAnsi="Times New Roman"/>
          <w:sz w:val="24"/>
          <w:szCs w:val="24"/>
          <w:lang w:val="sr-Cyrl-CS"/>
        </w:rPr>
        <w:t>/алата</w:t>
      </w:r>
      <w:r>
        <w:rPr>
          <w:rFonts w:ascii="Times New Roman" w:hAnsi="Times New Roman"/>
          <w:sz w:val="24"/>
          <w:szCs w:val="24"/>
          <w:lang w:val="sr-Cyrl-CS"/>
        </w:rPr>
        <w:t>.</w:t>
      </w:r>
      <w:r w:rsidRPr="006A5403">
        <w:rPr>
          <w:rFonts w:ascii="Times New Roman" w:hAnsi="Times New Roman"/>
          <w:sz w:val="24"/>
          <w:szCs w:val="24"/>
          <w:lang w:val="sr-Cyrl-CS"/>
        </w:rPr>
        <w:t xml:space="preserve"> </w:t>
      </w:r>
    </w:p>
    <w:p w14:paraId="5F0F939B" w14:textId="77777777" w:rsidR="00FF064A" w:rsidRDefault="00FF064A" w:rsidP="00E42CDA">
      <w:pPr>
        <w:pStyle w:val="ListParagraph"/>
        <w:autoSpaceDE w:val="0"/>
        <w:autoSpaceDN w:val="0"/>
        <w:adjustRightInd w:val="0"/>
        <w:ind w:left="0" w:firstLine="708"/>
        <w:jc w:val="both"/>
        <w:rPr>
          <w:rFonts w:ascii="Times New Roman" w:hAnsi="Times New Roman"/>
          <w:sz w:val="24"/>
          <w:szCs w:val="24"/>
          <w:lang w:val="sr-Cyrl-CS"/>
        </w:rPr>
      </w:pPr>
    </w:p>
    <w:p w14:paraId="739E9A64" w14:textId="77777777" w:rsidR="00CC167E" w:rsidRDefault="00CC167E" w:rsidP="00E42CDA">
      <w:pPr>
        <w:pStyle w:val="ListParagraph"/>
        <w:autoSpaceDE w:val="0"/>
        <w:autoSpaceDN w:val="0"/>
        <w:adjustRightInd w:val="0"/>
        <w:ind w:left="0" w:firstLine="708"/>
        <w:jc w:val="both"/>
        <w:rPr>
          <w:rFonts w:ascii="Times New Roman" w:hAnsi="Times New Roman"/>
          <w:sz w:val="24"/>
          <w:szCs w:val="24"/>
          <w:lang w:val="sr-Cyrl-CS"/>
        </w:rPr>
      </w:pPr>
      <w:r>
        <w:rPr>
          <w:rFonts w:ascii="Times New Roman" w:hAnsi="Times New Roman"/>
          <w:sz w:val="24"/>
          <w:szCs w:val="24"/>
          <w:lang w:val="sr-Cyrl-CS"/>
        </w:rPr>
        <w:t>У случају набавке половн</w:t>
      </w:r>
      <w:r w:rsidR="00F55B8A">
        <w:rPr>
          <w:rFonts w:ascii="Times New Roman" w:hAnsi="Times New Roman"/>
          <w:sz w:val="24"/>
          <w:szCs w:val="24"/>
          <w:lang w:val="sr-Cyrl-CS"/>
        </w:rPr>
        <w:t>их</w:t>
      </w:r>
      <w:r>
        <w:rPr>
          <w:rFonts w:ascii="Times New Roman" w:hAnsi="Times New Roman"/>
          <w:sz w:val="24"/>
          <w:szCs w:val="24"/>
          <w:lang w:val="sr-Cyrl-CS"/>
        </w:rPr>
        <w:t xml:space="preserve"> </w:t>
      </w:r>
      <w:r w:rsidR="00F55B8A">
        <w:rPr>
          <w:rFonts w:ascii="Times New Roman" w:hAnsi="Times New Roman"/>
          <w:sz w:val="24"/>
          <w:szCs w:val="24"/>
          <w:lang w:val="sr-Cyrl-CS"/>
        </w:rPr>
        <w:t>машина/</w:t>
      </w:r>
      <w:r>
        <w:rPr>
          <w:rFonts w:ascii="Times New Roman" w:hAnsi="Times New Roman"/>
          <w:sz w:val="24"/>
          <w:szCs w:val="24"/>
          <w:lang w:val="sr-Cyrl-CS"/>
        </w:rPr>
        <w:t>опреме/</w:t>
      </w:r>
      <w:r w:rsidR="00F55B8A" w:rsidDel="00F55B8A">
        <w:rPr>
          <w:rFonts w:ascii="Times New Roman" w:hAnsi="Times New Roman"/>
          <w:sz w:val="24"/>
          <w:szCs w:val="24"/>
          <w:lang w:val="sr-Cyrl-CS"/>
        </w:rPr>
        <w:t xml:space="preserve"> </w:t>
      </w:r>
      <w:r w:rsidR="003D462B">
        <w:rPr>
          <w:rFonts w:ascii="Times New Roman" w:hAnsi="Times New Roman"/>
          <w:sz w:val="24"/>
          <w:szCs w:val="24"/>
          <w:lang w:val="sr-Cyrl-CS"/>
        </w:rPr>
        <w:t>/</w:t>
      </w:r>
      <w:r w:rsidR="00F55B8A">
        <w:rPr>
          <w:rFonts w:ascii="Times New Roman" w:hAnsi="Times New Roman"/>
          <w:sz w:val="24"/>
          <w:szCs w:val="24"/>
          <w:lang w:val="sr-Cyrl-CS"/>
        </w:rPr>
        <w:t xml:space="preserve">доставних </w:t>
      </w:r>
      <w:r>
        <w:rPr>
          <w:rFonts w:ascii="Times New Roman" w:hAnsi="Times New Roman"/>
          <w:sz w:val="24"/>
          <w:szCs w:val="24"/>
          <w:lang w:val="sr-Cyrl-CS"/>
        </w:rPr>
        <w:t>возила</w:t>
      </w:r>
      <w:r w:rsidR="0033428C">
        <w:rPr>
          <w:rFonts w:ascii="Times New Roman" w:hAnsi="Times New Roman"/>
          <w:sz w:val="24"/>
          <w:szCs w:val="24"/>
          <w:lang w:val="sr-Cyrl-CS"/>
        </w:rPr>
        <w:t>/алата</w:t>
      </w:r>
      <w:r>
        <w:rPr>
          <w:rFonts w:ascii="Times New Roman" w:hAnsi="Times New Roman"/>
          <w:sz w:val="24"/>
          <w:szCs w:val="24"/>
          <w:lang w:val="sr-Cyrl-CS"/>
        </w:rPr>
        <w:t xml:space="preserve">, Комисија за доделу бесповратних средстава има право да не прихвати понуде оних добављача </w:t>
      </w:r>
      <w:r w:rsidR="008C2085">
        <w:rPr>
          <w:rFonts w:ascii="Times New Roman" w:hAnsi="Times New Roman"/>
          <w:sz w:val="24"/>
          <w:szCs w:val="24"/>
          <w:lang w:val="sr-Cyrl-CS"/>
        </w:rPr>
        <w:t>чија делатност није у вези са опремом/</w:t>
      </w:r>
      <w:r w:rsidR="003D462B">
        <w:rPr>
          <w:rFonts w:ascii="Times New Roman" w:hAnsi="Times New Roman"/>
          <w:sz w:val="24"/>
          <w:szCs w:val="24"/>
          <w:lang w:val="sr-Cyrl-CS"/>
        </w:rPr>
        <w:t>машином/</w:t>
      </w:r>
      <w:r w:rsidR="000245BD">
        <w:rPr>
          <w:rFonts w:ascii="Times New Roman" w:hAnsi="Times New Roman"/>
          <w:sz w:val="24"/>
          <w:szCs w:val="24"/>
          <w:lang w:val="sr-Cyrl-CS"/>
        </w:rPr>
        <w:t xml:space="preserve">доставним </w:t>
      </w:r>
      <w:r w:rsidR="008C2085">
        <w:rPr>
          <w:rFonts w:ascii="Times New Roman" w:hAnsi="Times New Roman"/>
          <w:sz w:val="24"/>
          <w:szCs w:val="24"/>
          <w:lang w:val="sr-Cyrl-CS"/>
        </w:rPr>
        <w:t>возилом</w:t>
      </w:r>
      <w:r w:rsidR="0033428C">
        <w:rPr>
          <w:rFonts w:ascii="Times New Roman" w:hAnsi="Times New Roman"/>
          <w:sz w:val="24"/>
          <w:szCs w:val="24"/>
          <w:lang w:val="sr-Cyrl-CS"/>
        </w:rPr>
        <w:t>/алатом</w:t>
      </w:r>
      <w:r w:rsidR="008C2085">
        <w:rPr>
          <w:rFonts w:ascii="Times New Roman" w:hAnsi="Times New Roman"/>
          <w:sz w:val="24"/>
          <w:szCs w:val="24"/>
          <w:lang w:val="sr-Cyrl-CS"/>
        </w:rPr>
        <w:t xml:space="preserve"> коју продају, а која је предмет финансирања по овом програму.</w:t>
      </w:r>
    </w:p>
    <w:p w14:paraId="2695F38D" w14:textId="77777777" w:rsidR="00FF064A" w:rsidRDefault="00FF064A" w:rsidP="00E42CDA">
      <w:pPr>
        <w:pStyle w:val="ListParagraph"/>
        <w:autoSpaceDE w:val="0"/>
        <w:autoSpaceDN w:val="0"/>
        <w:adjustRightInd w:val="0"/>
        <w:ind w:left="0" w:firstLine="708"/>
        <w:jc w:val="both"/>
        <w:rPr>
          <w:rFonts w:ascii="Times New Roman" w:hAnsi="Times New Roman"/>
          <w:sz w:val="24"/>
          <w:szCs w:val="24"/>
          <w:lang w:val="sr-Cyrl-CS"/>
        </w:rPr>
      </w:pPr>
    </w:p>
    <w:p w14:paraId="61AD4090" w14:textId="77777777" w:rsidR="00FF064A" w:rsidRDefault="00FF064A" w:rsidP="00E42CDA">
      <w:pPr>
        <w:pStyle w:val="ListParagraph"/>
        <w:autoSpaceDE w:val="0"/>
        <w:autoSpaceDN w:val="0"/>
        <w:adjustRightInd w:val="0"/>
        <w:ind w:left="0" w:firstLine="708"/>
        <w:jc w:val="both"/>
        <w:rPr>
          <w:rFonts w:ascii="Times New Roman" w:hAnsi="Times New Roman"/>
          <w:sz w:val="24"/>
          <w:szCs w:val="24"/>
          <w:lang w:val="sr-Cyrl-CS"/>
        </w:rPr>
      </w:pPr>
    </w:p>
    <w:p w14:paraId="4E92B412" w14:textId="77777777" w:rsidR="008C2085" w:rsidRDefault="008C2085" w:rsidP="00E42CDA">
      <w:pPr>
        <w:pStyle w:val="ListParagraph"/>
        <w:autoSpaceDE w:val="0"/>
        <w:autoSpaceDN w:val="0"/>
        <w:adjustRightInd w:val="0"/>
        <w:ind w:left="0" w:firstLine="708"/>
        <w:jc w:val="both"/>
        <w:rPr>
          <w:rFonts w:ascii="Times New Roman" w:hAnsi="Times New Roman"/>
          <w:sz w:val="24"/>
          <w:szCs w:val="24"/>
          <w:lang w:val="sr-Cyrl-CS"/>
        </w:rPr>
      </w:pPr>
      <w:r>
        <w:rPr>
          <w:rFonts w:ascii="Times New Roman" w:hAnsi="Times New Roman"/>
          <w:sz w:val="24"/>
          <w:szCs w:val="24"/>
          <w:lang w:val="sr-Cyrl-CS"/>
        </w:rPr>
        <w:lastRenderedPageBreak/>
        <w:t>Л</w:t>
      </w:r>
      <w:r w:rsidRPr="006A5403">
        <w:rPr>
          <w:rFonts w:ascii="Times New Roman" w:hAnsi="Times New Roman"/>
          <w:sz w:val="24"/>
          <w:szCs w:val="24"/>
          <w:lang w:val="sr-Cyrl-CS"/>
        </w:rPr>
        <w:t xml:space="preserve">ака теретна возила врста </w:t>
      </w:r>
      <w:r w:rsidRPr="006A5403">
        <w:rPr>
          <w:rFonts w:ascii="Times New Roman" w:hAnsi="Times New Roman"/>
          <w:sz w:val="24"/>
          <w:szCs w:val="24"/>
          <w:lang w:val="sr-Latn-RS"/>
        </w:rPr>
        <w:t>N</w:t>
      </w:r>
      <w:r w:rsidRPr="006A5403">
        <w:rPr>
          <w:rFonts w:ascii="Times New Roman" w:hAnsi="Times New Roman"/>
          <w:sz w:val="24"/>
          <w:szCs w:val="24"/>
          <w:lang w:val="sr-Cyrl-CS"/>
        </w:rPr>
        <w:t>1</w:t>
      </w:r>
      <w:r>
        <w:rPr>
          <w:rFonts w:ascii="Times New Roman" w:hAnsi="Times New Roman"/>
          <w:sz w:val="24"/>
          <w:szCs w:val="24"/>
          <w:lang w:val="sr-Cyrl-CS"/>
        </w:rPr>
        <w:t>, не могу бити предмет финансирања по овом програму.</w:t>
      </w:r>
    </w:p>
    <w:p w14:paraId="6D12F59F" w14:textId="77777777" w:rsidR="00392AE7" w:rsidRPr="00392AE7" w:rsidRDefault="00392AE7" w:rsidP="00392AE7">
      <w:pPr>
        <w:pStyle w:val="ListParagraph"/>
        <w:autoSpaceDE w:val="0"/>
        <w:autoSpaceDN w:val="0"/>
        <w:adjustRightInd w:val="0"/>
        <w:ind w:left="0" w:firstLine="708"/>
        <w:jc w:val="both"/>
        <w:rPr>
          <w:rFonts w:ascii="Times New Roman" w:hAnsi="Times New Roman"/>
          <w:sz w:val="24"/>
          <w:szCs w:val="24"/>
          <w:lang w:val="sr-Cyrl-CS"/>
        </w:rPr>
      </w:pPr>
      <w:r w:rsidRPr="00392AE7">
        <w:rPr>
          <w:rFonts w:ascii="Times New Roman" w:hAnsi="Times New Roman"/>
          <w:sz w:val="24"/>
          <w:szCs w:val="24"/>
          <w:lang w:val="sr-Cyrl-CS"/>
        </w:rPr>
        <w:t>Под набавком ра</w:t>
      </w:r>
      <w:r w:rsidR="00FF064A">
        <w:rPr>
          <w:rFonts w:ascii="Times New Roman" w:hAnsi="Times New Roman"/>
          <w:sz w:val="24"/>
          <w:szCs w:val="24"/>
          <w:lang w:val="sr-Cyrl-CS"/>
        </w:rPr>
        <w:t xml:space="preserve">чунарске опреме подразумева се </w:t>
      </w:r>
      <w:r w:rsidRPr="00392AE7">
        <w:rPr>
          <w:rFonts w:ascii="Times New Roman" w:hAnsi="Times New Roman"/>
          <w:sz w:val="24"/>
          <w:szCs w:val="24"/>
          <w:lang w:val="sr-Cyrl-CS"/>
        </w:rPr>
        <w:t>опрема намењена искључиво  обављању производне или услужне делатности којом се бави привредни субјекат. Рачунарска опрема мора бити нова и намењена за професионалну употребу.</w:t>
      </w:r>
    </w:p>
    <w:p w14:paraId="0B65C1DC" w14:textId="77777777" w:rsidR="00392AE7" w:rsidRDefault="00392AE7" w:rsidP="00392AE7">
      <w:pPr>
        <w:pStyle w:val="ListParagraph"/>
        <w:autoSpaceDE w:val="0"/>
        <w:autoSpaceDN w:val="0"/>
        <w:adjustRightInd w:val="0"/>
        <w:ind w:left="0" w:firstLine="708"/>
        <w:jc w:val="both"/>
        <w:rPr>
          <w:rFonts w:ascii="Times New Roman" w:hAnsi="Times New Roman"/>
          <w:sz w:val="24"/>
          <w:szCs w:val="24"/>
          <w:lang w:val="sr-Cyrl-CS"/>
        </w:rPr>
      </w:pPr>
      <w:r w:rsidRPr="00392AE7">
        <w:rPr>
          <w:rFonts w:ascii="Times New Roman" w:hAnsi="Times New Roman"/>
          <w:sz w:val="24"/>
          <w:szCs w:val="24"/>
          <w:lang w:val="sr-Cyrl-CS"/>
        </w:rPr>
        <w:t xml:space="preserve">Под набавком софтвера (софтверске лиценце) подразумева се професионална опрема намењена искључиво  обављању производне или услужне делатности којом се бави привредни субјекат. Не финансира се израда софтвера за индивидуалне потребе, већ искључиво </w:t>
      </w:r>
      <w:r w:rsidR="00FF064A">
        <w:rPr>
          <w:rFonts w:ascii="Times New Roman" w:hAnsi="Times New Roman"/>
          <w:sz w:val="24"/>
          <w:szCs w:val="24"/>
          <w:lang w:val="sr-Cyrl-CS"/>
        </w:rPr>
        <w:t xml:space="preserve">набавка </w:t>
      </w:r>
      <w:r w:rsidRPr="00392AE7">
        <w:rPr>
          <w:rFonts w:ascii="Times New Roman" w:hAnsi="Times New Roman"/>
          <w:sz w:val="24"/>
          <w:szCs w:val="24"/>
          <w:lang w:val="sr-Cyrl-CS"/>
        </w:rPr>
        <w:t>готових софтвера, односно софтверске лиценце.</w:t>
      </w:r>
    </w:p>
    <w:p w14:paraId="59CADA61" w14:textId="77777777" w:rsidR="00FF064A" w:rsidRPr="00392AE7" w:rsidRDefault="00FF064A" w:rsidP="00392AE7">
      <w:pPr>
        <w:pStyle w:val="ListParagraph"/>
        <w:autoSpaceDE w:val="0"/>
        <w:autoSpaceDN w:val="0"/>
        <w:adjustRightInd w:val="0"/>
        <w:ind w:left="0" w:firstLine="708"/>
        <w:jc w:val="both"/>
        <w:rPr>
          <w:rFonts w:ascii="Times New Roman" w:hAnsi="Times New Roman"/>
          <w:sz w:val="24"/>
          <w:szCs w:val="24"/>
          <w:lang w:val="sr-Cyrl-CS"/>
        </w:rPr>
      </w:pPr>
    </w:p>
    <w:p w14:paraId="5628A3B0" w14:textId="77777777" w:rsidR="00392AE7" w:rsidRDefault="00392AE7" w:rsidP="00392AE7">
      <w:pPr>
        <w:pStyle w:val="ListParagraph"/>
        <w:autoSpaceDE w:val="0"/>
        <w:autoSpaceDN w:val="0"/>
        <w:adjustRightInd w:val="0"/>
        <w:ind w:left="0" w:firstLine="708"/>
        <w:jc w:val="both"/>
        <w:rPr>
          <w:rFonts w:ascii="Times New Roman" w:hAnsi="Times New Roman"/>
          <w:sz w:val="24"/>
          <w:szCs w:val="24"/>
          <w:lang w:val="sr-Cyrl-CS"/>
        </w:rPr>
      </w:pPr>
      <w:r w:rsidRPr="00392AE7">
        <w:rPr>
          <w:rFonts w:ascii="Times New Roman" w:hAnsi="Times New Roman"/>
          <w:sz w:val="24"/>
          <w:szCs w:val="24"/>
          <w:lang w:val="sr-Cyrl-CS"/>
        </w:rPr>
        <w:t>Мобилни телефони нису предвиђени за финансирање средствима Програма.</w:t>
      </w:r>
    </w:p>
    <w:p w14:paraId="701C78B7" w14:textId="77777777" w:rsidR="00FF064A" w:rsidRDefault="00FF064A" w:rsidP="00392AE7">
      <w:pPr>
        <w:pStyle w:val="ListParagraph"/>
        <w:autoSpaceDE w:val="0"/>
        <w:autoSpaceDN w:val="0"/>
        <w:adjustRightInd w:val="0"/>
        <w:ind w:left="0" w:firstLine="708"/>
        <w:jc w:val="both"/>
        <w:rPr>
          <w:rFonts w:ascii="Times New Roman" w:hAnsi="Times New Roman"/>
          <w:sz w:val="24"/>
          <w:szCs w:val="24"/>
          <w:lang w:val="sr-Cyrl-CS"/>
        </w:rPr>
      </w:pPr>
    </w:p>
    <w:p w14:paraId="0F500642" w14:textId="77777777" w:rsidR="00D86F0D" w:rsidRDefault="00D86F0D" w:rsidP="00392AE7">
      <w:pPr>
        <w:pStyle w:val="ListParagraph"/>
        <w:autoSpaceDE w:val="0"/>
        <w:autoSpaceDN w:val="0"/>
        <w:adjustRightInd w:val="0"/>
        <w:ind w:left="0" w:firstLine="708"/>
        <w:jc w:val="both"/>
        <w:rPr>
          <w:rFonts w:ascii="Times New Roman" w:hAnsi="Times New Roman"/>
          <w:sz w:val="24"/>
          <w:szCs w:val="24"/>
          <w:lang w:val="sr-Cyrl-CS"/>
        </w:rPr>
      </w:pPr>
      <w:r>
        <w:rPr>
          <w:rFonts w:ascii="Times New Roman" w:hAnsi="Times New Roman"/>
          <w:sz w:val="24"/>
          <w:szCs w:val="24"/>
          <w:lang w:val="sr-Cyrl-CS"/>
        </w:rPr>
        <w:t xml:space="preserve">Корисник има обавезу </w:t>
      </w:r>
      <w:r w:rsidRPr="00D86F0D">
        <w:rPr>
          <w:rFonts w:ascii="Times New Roman" w:hAnsi="Times New Roman"/>
          <w:sz w:val="24"/>
          <w:szCs w:val="24"/>
          <w:lang w:val="sr-Cyrl-CS"/>
        </w:rPr>
        <w:t xml:space="preserve">да предмете инвестиције </w:t>
      </w:r>
      <w:r w:rsidR="00FF064A">
        <w:rPr>
          <w:rFonts w:ascii="Times New Roman" w:hAnsi="Times New Roman"/>
          <w:sz w:val="24"/>
          <w:szCs w:val="24"/>
          <w:lang w:val="sr-Cyrl-CS"/>
        </w:rPr>
        <w:t xml:space="preserve">које финансира средствима Програма </w:t>
      </w:r>
      <w:r w:rsidRPr="00D86F0D">
        <w:rPr>
          <w:rFonts w:ascii="Times New Roman" w:hAnsi="Times New Roman"/>
          <w:sz w:val="24"/>
          <w:szCs w:val="24"/>
          <w:lang w:val="sr-Cyrl-CS"/>
        </w:rPr>
        <w:t>видљиво означи налепницом коју преузима од Министарства</w:t>
      </w:r>
      <w:r>
        <w:rPr>
          <w:rFonts w:ascii="Times New Roman" w:hAnsi="Times New Roman"/>
          <w:sz w:val="24"/>
          <w:szCs w:val="24"/>
          <w:lang w:val="sr-Cyrl-CS"/>
        </w:rPr>
        <w:t>.</w:t>
      </w:r>
    </w:p>
    <w:p w14:paraId="0C0CDC89" w14:textId="77777777" w:rsidR="00E42CDA" w:rsidRDefault="00E42CDA" w:rsidP="00331255">
      <w:pPr>
        <w:pStyle w:val="ListParagraph"/>
        <w:autoSpaceDE w:val="0"/>
        <w:autoSpaceDN w:val="0"/>
        <w:adjustRightInd w:val="0"/>
        <w:jc w:val="both"/>
        <w:rPr>
          <w:rFonts w:ascii="Times New Roman" w:hAnsi="Times New Roman"/>
          <w:sz w:val="24"/>
          <w:szCs w:val="24"/>
          <w:lang w:val="sr-Cyrl-CS"/>
        </w:rPr>
      </w:pPr>
    </w:p>
    <w:p w14:paraId="64751CFA" w14:textId="77777777" w:rsidR="00FD7425" w:rsidRPr="00FF064A" w:rsidRDefault="00E709E7" w:rsidP="00E42CDA">
      <w:pPr>
        <w:pStyle w:val="ListParagraph"/>
        <w:autoSpaceDE w:val="0"/>
        <w:autoSpaceDN w:val="0"/>
        <w:adjustRightInd w:val="0"/>
        <w:ind w:left="0" w:firstLine="708"/>
        <w:jc w:val="both"/>
        <w:rPr>
          <w:rFonts w:ascii="Times New Roman" w:eastAsia="Calibri" w:hAnsi="Times New Roman"/>
          <w:color w:val="333333"/>
          <w:sz w:val="24"/>
          <w:szCs w:val="24"/>
          <w:shd w:val="clear" w:color="auto" w:fill="FFFFFF"/>
          <w:lang w:val="sr-Cyrl-CS" w:eastAsia="en-US"/>
        </w:rPr>
      </w:pPr>
      <w:r w:rsidRPr="006A5403">
        <w:rPr>
          <w:rFonts w:ascii="Times New Roman" w:hAnsi="Times New Roman"/>
          <w:sz w:val="24"/>
          <w:szCs w:val="24"/>
          <w:lang w:val="sr-Cyrl-CS"/>
        </w:rPr>
        <w:t>Текуће</w:t>
      </w:r>
      <w:r w:rsidR="00AB66DC" w:rsidRPr="006A5403">
        <w:rPr>
          <w:rFonts w:ascii="Times New Roman" w:hAnsi="Times New Roman"/>
          <w:sz w:val="24"/>
          <w:szCs w:val="24"/>
          <w:lang w:val="sr-Cyrl-CS"/>
        </w:rPr>
        <w:t xml:space="preserve"> (редовно)</w:t>
      </w:r>
      <w:r w:rsidRPr="006A5403">
        <w:rPr>
          <w:rFonts w:ascii="Times New Roman" w:hAnsi="Times New Roman"/>
          <w:sz w:val="24"/>
          <w:szCs w:val="24"/>
          <w:lang w:val="sr-Cyrl-CS"/>
        </w:rPr>
        <w:t xml:space="preserve"> </w:t>
      </w:r>
      <w:r w:rsidRPr="00E42CDA">
        <w:rPr>
          <w:rFonts w:ascii="Times New Roman" w:hAnsi="Times New Roman"/>
          <w:sz w:val="24"/>
          <w:szCs w:val="24"/>
          <w:lang w:val="sr-Cyrl-CS"/>
        </w:rPr>
        <w:t xml:space="preserve">одржавање </w:t>
      </w:r>
      <w:r w:rsidR="00DD445E" w:rsidRPr="00FF064A">
        <w:rPr>
          <w:rFonts w:ascii="Times New Roman" w:eastAsia="Calibri" w:hAnsi="Times New Roman"/>
          <w:iCs/>
          <w:color w:val="333333"/>
          <w:sz w:val="24"/>
          <w:szCs w:val="24"/>
          <w:shd w:val="clear" w:color="auto" w:fill="FFFFFF"/>
          <w:lang w:val="sr-Cyrl-CS" w:eastAsia="en-US"/>
        </w:rPr>
        <w:t>објекта</w:t>
      </w:r>
      <w:r w:rsidR="00FD7425" w:rsidRPr="00E42CDA">
        <w:rPr>
          <w:rFonts w:ascii="Times New Roman" w:eastAsia="Calibri" w:hAnsi="Times New Roman"/>
          <w:color w:val="333333"/>
          <w:sz w:val="24"/>
          <w:szCs w:val="24"/>
          <w:shd w:val="clear" w:color="auto" w:fill="FFFFFF"/>
          <w:lang w:val="en-US" w:eastAsia="en-US"/>
        </w:rPr>
        <w:t> </w:t>
      </w:r>
      <w:r w:rsidR="00DD445E" w:rsidRPr="00FF064A">
        <w:rPr>
          <w:rFonts w:ascii="Times New Roman" w:eastAsia="Calibri" w:hAnsi="Times New Roman"/>
          <w:color w:val="333333"/>
          <w:sz w:val="24"/>
          <w:szCs w:val="24"/>
          <w:shd w:val="clear" w:color="auto" w:fill="FFFFFF"/>
          <w:lang w:val="sr-Cyrl-CS" w:eastAsia="en-US"/>
        </w:rPr>
        <w:t>јесте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извођење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радова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који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предузимају</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ради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спречавања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оштећења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која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настају</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употребом</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објекта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или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ради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отклањања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тих</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оштећења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састоје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од</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прегледа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поправки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предузимања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превентивних</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заштитних</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мера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односно</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сви</w:t>
      </w:r>
      <w:r w:rsidR="00FE5713">
        <w:rPr>
          <w:rFonts w:ascii="Times New Roman" w:eastAsia="Calibri" w:hAnsi="Times New Roman"/>
          <w:color w:val="333333"/>
          <w:sz w:val="24"/>
          <w:szCs w:val="24"/>
          <w:shd w:val="clear" w:color="auto" w:fill="FFFFFF"/>
          <w:lang w:val="sr-Cyrl-RS" w:eastAsia="en-US"/>
        </w:rPr>
        <w:t>х</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радов</w:t>
      </w:r>
      <w:r w:rsidR="00FE5713">
        <w:rPr>
          <w:rFonts w:ascii="Times New Roman" w:eastAsia="Calibri" w:hAnsi="Times New Roman"/>
          <w:color w:val="333333"/>
          <w:sz w:val="24"/>
          <w:szCs w:val="24"/>
          <w:shd w:val="clear" w:color="auto" w:fill="FFFFFF"/>
          <w:lang w:val="sr-Cyrl-RS" w:eastAsia="en-US"/>
        </w:rPr>
        <w:t>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којима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обезбеђује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одржавање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објекта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на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задовољавајућем</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нивоу</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употребљивости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као</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што</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су</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кречење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фарбање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замена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облога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замена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санитарија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радијатора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замена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унутрашње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спољашње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столарије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браварије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замена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унутрашњих</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инсталација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опреме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без</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повећања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капацитета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други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слични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радови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ако</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њима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не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мења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спољни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изглед</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зграде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ако</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немају</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утицај</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на</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заједничке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делове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зграде</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и</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њихово</w:t>
      </w:r>
      <w:r w:rsidR="00FD7425" w:rsidRPr="00FF064A">
        <w:rPr>
          <w:rFonts w:ascii="Times New Roman" w:eastAsia="Calibri" w:hAnsi="Times New Roman"/>
          <w:color w:val="333333"/>
          <w:sz w:val="24"/>
          <w:szCs w:val="24"/>
          <w:shd w:val="clear" w:color="auto" w:fill="FFFFFF"/>
          <w:lang w:val="sr-Cyrl-CS" w:eastAsia="en-US"/>
        </w:rPr>
        <w:t xml:space="preserve"> </w:t>
      </w:r>
      <w:r w:rsidR="00DD445E" w:rsidRPr="00FF064A">
        <w:rPr>
          <w:rFonts w:ascii="Times New Roman" w:eastAsia="Calibri" w:hAnsi="Times New Roman"/>
          <w:color w:val="333333"/>
          <w:sz w:val="24"/>
          <w:szCs w:val="24"/>
          <w:shd w:val="clear" w:color="auto" w:fill="FFFFFF"/>
          <w:lang w:val="sr-Cyrl-CS" w:eastAsia="en-US"/>
        </w:rPr>
        <w:t>коришћење</w:t>
      </w:r>
      <w:r w:rsidR="00D1756F" w:rsidRPr="00FF064A">
        <w:rPr>
          <w:rFonts w:ascii="Times New Roman" w:eastAsia="Calibri" w:hAnsi="Times New Roman"/>
          <w:color w:val="333333"/>
          <w:sz w:val="24"/>
          <w:szCs w:val="24"/>
          <w:shd w:val="clear" w:color="auto" w:fill="FFFFFF"/>
          <w:lang w:val="sr-Cyrl-CS" w:eastAsia="en-US"/>
        </w:rPr>
        <w:t>.</w:t>
      </w:r>
    </w:p>
    <w:p w14:paraId="7BE59F46" w14:textId="77777777" w:rsidR="00392AE7" w:rsidRDefault="000245BD" w:rsidP="00E42CDA">
      <w:pPr>
        <w:pStyle w:val="ListParagraph"/>
        <w:autoSpaceDE w:val="0"/>
        <w:autoSpaceDN w:val="0"/>
        <w:adjustRightInd w:val="0"/>
        <w:ind w:left="0" w:firstLine="708"/>
        <w:jc w:val="both"/>
        <w:rPr>
          <w:rFonts w:ascii="Times New Roman" w:eastAsia="Calibri" w:hAnsi="Times New Roman"/>
          <w:color w:val="333333"/>
          <w:sz w:val="24"/>
          <w:szCs w:val="24"/>
          <w:shd w:val="clear" w:color="auto" w:fill="FFFFFF"/>
          <w:lang w:val="sr-Cyrl-RS" w:eastAsia="en-US"/>
        </w:rPr>
      </w:pPr>
      <w:r w:rsidRPr="000245BD">
        <w:rPr>
          <w:rFonts w:ascii="Times New Roman" w:eastAsia="Calibri" w:hAnsi="Times New Roman"/>
          <w:color w:val="333333"/>
          <w:sz w:val="24"/>
          <w:szCs w:val="24"/>
          <w:shd w:val="clear" w:color="auto" w:fill="FFFFFF"/>
          <w:lang w:val="sr-Cyrl-RS" w:eastAsia="en-US"/>
        </w:rPr>
        <w:t>Адаптација објекта подразумева извођење грађевинских и других радова на постојећем објекту којима се врши промена организације простора у објекту, замена уређаја, постројења, опреме и инсталација истог капацитета,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w:t>
      </w:r>
    </w:p>
    <w:p w14:paraId="331C3552" w14:textId="77777777" w:rsidR="00392AE7" w:rsidRPr="00FF064A" w:rsidRDefault="00392AE7" w:rsidP="00E42CDA">
      <w:pPr>
        <w:pStyle w:val="ListParagraph"/>
        <w:autoSpaceDE w:val="0"/>
        <w:autoSpaceDN w:val="0"/>
        <w:adjustRightInd w:val="0"/>
        <w:ind w:left="0" w:firstLine="708"/>
        <w:jc w:val="both"/>
        <w:rPr>
          <w:rFonts w:ascii="Times New Roman" w:eastAsia="Calibri" w:hAnsi="Times New Roman"/>
          <w:sz w:val="24"/>
          <w:szCs w:val="24"/>
          <w:lang w:val="sr-Cyrl-RS" w:eastAsia="sr-Latn-CS"/>
        </w:rPr>
      </w:pPr>
      <w:r w:rsidRPr="00FF064A">
        <w:rPr>
          <w:rFonts w:ascii="Times New Roman" w:eastAsia="Calibri" w:hAnsi="Times New Roman"/>
          <w:sz w:val="24"/>
          <w:szCs w:val="24"/>
          <w:lang w:val="sr-Cyrl-RS" w:eastAsia="sr-Latn-CS"/>
        </w:rPr>
        <w:t>Грађевински радови текућег одржавања и адаптације могу да се изводе средствима Програма искључиво у пословном/производном простору, а не и у стамбеном простору. (Нпр. Привредни субјекат који обавља делатност у простору који се води као стамбени, не може средствима Програма изводити грађевинске радове у њему)</w:t>
      </w:r>
      <w:r w:rsidR="00F11018" w:rsidRPr="00FF064A">
        <w:rPr>
          <w:rFonts w:ascii="Times New Roman" w:eastAsia="Calibri" w:hAnsi="Times New Roman"/>
          <w:sz w:val="24"/>
          <w:szCs w:val="24"/>
          <w:lang w:val="sr-Cyrl-RS" w:eastAsia="sr-Latn-CS"/>
        </w:rPr>
        <w:t>. Уједно, при извођењу ових радова треба прибавити све потребне дозволе.</w:t>
      </w:r>
    </w:p>
    <w:p w14:paraId="5C364C0D" w14:textId="77777777" w:rsidR="00F11018" w:rsidRPr="00FF064A" w:rsidRDefault="00F11018" w:rsidP="00E42CDA">
      <w:pPr>
        <w:pStyle w:val="ListParagraph"/>
        <w:autoSpaceDE w:val="0"/>
        <w:autoSpaceDN w:val="0"/>
        <w:adjustRightInd w:val="0"/>
        <w:ind w:left="0" w:firstLine="708"/>
        <w:jc w:val="both"/>
        <w:rPr>
          <w:rFonts w:ascii="Times New Roman" w:eastAsia="Calibri" w:hAnsi="Times New Roman"/>
          <w:color w:val="FF0000"/>
          <w:sz w:val="24"/>
          <w:szCs w:val="24"/>
          <w:lang w:val="sr-Cyrl-RS" w:eastAsia="sr-Latn-CS"/>
        </w:rPr>
      </w:pPr>
    </w:p>
    <w:p w14:paraId="2A107095" w14:textId="77777777" w:rsidR="00EE73AE" w:rsidRPr="00EE73AE" w:rsidRDefault="00152243" w:rsidP="00BA6802">
      <w:pPr>
        <w:ind w:firstLine="708"/>
        <w:jc w:val="both"/>
        <w:rPr>
          <w:rFonts w:ascii="Times New Roman" w:hAnsi="Times New Roman"/>
          <w:sz w:val="24"/>
          <w:szCs w:val="24"/>
          <w:lang w:val="sr-Cyrl-RS"/>
        </w:rPr>
      </w:pPr>
      <w:r w:rsidRPr="00A94BC4">
        <w:rPr>
          <w:rFonts w:ascii="Times New Roman" w:hAnsi="Times New Roman"/>
          <w:sz w:val="24"/>
          <w:szCs w:val="24"/>
          <w:lang w:val="sr-Cyrl-CS"/>
        </w:rPr>
        <w:t xml:space="preserve">Оперативни трошкови који могу бити предмет финансирања обухватају: </w:t>
      </w:r>
      <w:r w:rsidR="008C2085" w:rsidRPr="00FF064A">
        <w:rPr>
          <w:rFonts w:ascii="Times New Roman" w:hAnsi="Times New Roman"/>
          <w:sz w:val="24"/>
          <w:szCs w:val="24"/>
          <w:shd w:val="clear" w:color="auto" w:fill="FFFFFF"/>
          <w:lang w:val="sr-Cyrl-RS"/>
        </w:rPr>
        <w:t>набавку сировина,</w:t>
      </w:r>
      <w:r w:rsidR="005B5038" w:rsidRPr="00FF064A">
        <w:rPr>
          <w:rFonts w:ascii="Times New Roman" w:hAnsi="Times New Roman"/>
          <w:sz w:val="24"/>
          <w:szCs w:val="24"/>
          <w:shd w:val="clear" w:color="auto" w:fill="FFFFFF"/>
          <w:lang w:val="sr-Cyrl-RS"/>
        </w:rPr>
        <w:t xml:space="preserve"> </w:t>
      </w:r>
      <w:r w:rsidR="005B5038">
        <w:rPr>
          <w:rFonts w:ascii="Times New Roman" w:hAnsi="Times New Roman"/>
          <w:sz w:val="24"/>
          <w:szCs w:val="24"/>
          <w:shd w:val="clear" w:color="auto" w:fill="FFFFFF"/>
          <w:lang w:val="sr-Cyrl-RS"/>
        </w:rPr>
        <w:t>репроматеријала,</w:t>
      </w:r>
      <w:r w:rsidR="008C2085" w:rsidRPr="00FF064A">
        <w:rPr>
          <w:rFonts w:ascii="Times New Roman" w:hAnsi="Times New Roman"/>
          <w:sz w:val="24"/>
          <w:szCs w:val="24"/>
          <w:shd w:val="clear" w:color="auto" w:fill="FFFFFF"/>
          <w:lang w:val="sr-Cyrl-RS"/>
        </w:rPr>
        <w:t xml:space="preserve"> </w:t>
      </w:r>
      <w:r w:rsidRPr="00A94BC4">
        <w:rPr>
          <w:rFonts w:ascii="Times New Roman" w:hAnsi="Times New Roman"/>
          <w:noProof/>
          <w:sz w:val="24"/>
          <w:szCs w:val="24"/>
          <w:lang w:val="sr-Cyrl-CS"/>
        </w:rPr>
        <w:t xml:space="preserve">закуп </w:t>
      </w:r>
      <w:r w:rsidRPr="00A94BC4">
        <w:rPr>
          <w:rFonts w:ascii="Times New Roman" w:hAnsi="Times New Roman"/>
          <w:noProof/>
          <w:sz w:val="24"/>
          <w:szCs w:val="24"/>
          <w:lang w:val="sr-Cyrl-RS"/>
        </w:rPr>
        <w:t>производног и/или пословног простора</w:t>
      </w:r>
      <w:r w:rsidR="008C2085" w:rsidRPr="00A94BC4">
        <w:rPr>
          <w:rFonts w:ascii="Times New Roman" w:hAnsi="Times New Roman"/>
          <w:noProof/>
          <w:sz w:val="24"/>
          <w:szCs w:val="24"/>
          <w:lang w:val="sr-Cyrl-CS"/>
        </w:rPr>
        <w:t>, плаћање комуналних трошкова</w:t>
      </w:r>
      <w:r w:rsidR="000477D8" w:rsidRPr="00A94BC4">
        <w:rPr>
          <w:rFonts w:ascii="Times New Roman" w:hAnsi="Times New Roman"/>
          <w:noProof/>
          <w:sz w:val="24"/>
          <w:szCs w:val="24"/>
          <w:lang w:val="sr-Cyrl-CS"/>
        </w:rPr>
        <w:t>, исплату зарада запосленим (искључујући оснивача привредног субјекта) масимално до 50% укупно одобрених оперативних трошкова</w:t>
      </w:r>
      <w:r w:rsidR="008C2085" w:rsidRPr="00A94BC4">
        <w:rPr>
          <w:rFonts w:ascii="Times New Roman" w:hAnsi="Times New Roman"/>
          <w:noProof/>
          <w:sz w:val="24"/>
          <w:szCs w:val="24"/>
          <w:lang w:val="sr-Cyrl-CS"/>
        </w:rPr>
        <w:t xml:space="preserve"> </w:t>
      </w:r>
      <w:r w:rsidR="00465A26" w:rsidRPr="00A94BC4">
        <w:rPr>
          <w:rFonts w:ascii="Times New Roman" w:hAnsi="Times New Roman"/>
          <w:noProof/>
          <w:sz w:val="24"/>
          <w:szCs w:val="24"/>
          <w:lang w:val="sr-Cyrl-CS"/>
        </w:rPr>
        <w:t xml:space="preserve">и остале </w:t>
      </w:r>
      <w:r w:rsidRPr="00A94BC4">
        <w:rPr>
          <w:rFonts w:ascii="Times New Roman" w:hAnsi="Times New Roman"/>
          <w:noProof/>
          <w:sz w:val="24"/>
          <w:szCs w:val="24"/>
          <w:lang w:val="sr-Cyrl-CS"/>
        </w:rPr>
        <w:t xml:space="preserve">трошкове </w:t>
      </w:r>
      <w:r w:rsidR="00465A26" w:rsidRPr="00A94BC4">
        <w:rPr>
          <w:rFonts w:ascii="Times New Roman" w:hAnsi="Times New Roman"/>
          <w:noProof/>
          <w:sz w:val="24"/>
          <w:szCs w:val="24"/>
          <w:lang w:val="sr-Cyrl-CS"/>
        </w:rPr>
        <w:t>из редовног (текућег)</w:t>
      </w:r>
      <w:r w:rsidR="00465A26">
        <w:rPr>
          <w:rFonts w:ascii="Times New Roman" w:hAnsi="Times New Roman"/>
          <w:noProof/>
          <w:sz w:val="24"/>
          <w:szCs w:val="24"/>
          <w:lang w:val="sr-Cyrl-CS"/>
        </w:rPr>
        <w:t xml:space="preserve"> пословања корисника. </w:t>
      </w:r>
      <w:r w:rsidR="00EE73AE">
        <w:rPr>
          <w:rFonts w:ascii="Times New Roman" w:hAnsi="Times New Roman"/>
          <w:noProof/>
          <w:sz w:val="24"/>
          <w:szCs w:val="24"/>
          <w:lang w:val="sr-Cyrl-CS"/>
        </w:rPr>
        <w:t>Напомињемо да у оперативне трошкове не спадају:</w:t>
      </w:r>
      <w:r w:rsidR="00BA6802">
        <w:rPr>
          <w:rFonts w:ascii="Times New Roman" w:hAnsi="Times New Roman"/>
          <w:sz w:val="24"/>
          <w:szCs w:val="24"/>
          <w:lang w:val="sr-Cyrl-RS"/>
        </w:rPr>
        <w:t xml:space="preserve"> </w:t>
      </w:r>
      <w:r w:rsidR="00EE73AE" w:rsidRPr="00FF064A">
        <w:rPr>
          <w:rFonts w:ascii="Times New Roman" w:hAnsi="Times New Roman"/>
          <w:sz w:val="24"/>
          <w:szCs w:val="24"/>
          <w:lang w:val="sr-Cyrl-CS"/>
        </w:rPr>
        <w:t>заостале обавезе по основу такси и пореза, зајмови и рате за отплату кредита, трошкови гаранција, полиса осигурања, камат</w:t>
      </w:r>
      <w:r w:rsidR="00EE73AE">
        <w:rPr>
          <w:rFonts w:ascii="Times New Roman" w:hAnsi="Times New Roman"/>
          <w:sz w:val="24"/>
          <w:szCs w:val="24"/>
          <w:lang w:val="sr-Cyrl-RS"/>
        </w:rPr>
        <w:t>а</w:t>
      </w:r>
      <w:r w:rsidR="00EE73AE" w:rsidRPr="00FF064A">
        <w:rPr>
          <w:rFonts w:ascii="Times New Roman" w:hAnsi="Times New Roman"/>
          <w:sz w:val="24"/>
          <w:szCs w:val="24"/>
          <w:lang w:val="sr-Cyrl-CS"/>
        </w:rPr>
        <w:t>, трошкови банкарског пословања, курсних разлика, царински и административни трошкови</w:t>
      </w:r>
      <w:r w:rsidR="00EE73AE">
        <w:rPr>
          <w:rFonts w:ascii="Times New Roman" w:hAnsi="Times New Roman"/>
          <w:sz w:val="24"/>
          <w:szCs w:val="24"/>
          <w:lang w:val="sr-Cyrl-RS"/>
        </w:rPr>
        <w:t xml:space="preserve"> и други трошкови.</w:t>
      </w:r>
    </w:p>
    <w:p w14:paraId="53BBC025" w14:textId="77777777" w:rsidR="00B74DF6" w:rsidRPr="006A5403" w:rsidRDefault="00B74DF6" w:rsidP="00331255">
      <w:pPr>
        <w:pStyle w:val="stil1tekst"/>
        <w:ind w:right="0" w:firstLine="0"/>
        <w:rPr>
          <w:noProof/>
          <w:lang w:val="sr-Cyrl-CS" w:eastAsia="sl-SI"/>
        </w:rPr>
      </w:pPr>
    </w:p>
    <w:p w14:paraId="64C7383C" w14:textId="77777777" w:rsidR="000263CC" w:rsidRDefault="00E709E7" w:rsidP="00E42CDA">
      <w:pPr>
        <w:pStyle w:val="stil1tekst"/>
        <w:ind w:left="0" w:right="0" w:firstLine="708"/>
        <w:rPr>
          <w:lang w:val="sr-Cyrl-CS" w:eastAsia="sr-Latn-CS"/>
        </w:rPr>
      </w:pPr>
      <w:r w:rsidRPr="006A5403">
        <w:rPr>
          <w:lang w:val="sr-Cyrl-RS"/>
        </w:rPr>
        <w:t>У</w:t>
      </w:r>
      <w:r w:rsidR="000263CC" w:rsidRPr="006A5403">
        <w:rPr>
          <w:lang w:val="sr-Cyrl-CS"/>
        </w:rPr>
        <w:t>колико привредни субјек</w:t>
      </w:r>
      <w:r w:rsidR="00EE73AE">
        <w:rPr>
          <w:lang w:val="sr-Cyrl-CS"/>
        </w:rPr>
        <w:t>а</w:t>
      </w:r>
      <w:r w:rsidR="000263CC" w:rsidRPr="006A5403">
        <w:rPr>
          <w:lang w:val="sr-Cyrl-CS"/>
        </w:rPr>
        <w:t xml:space="preserve">т, услед наметања услова од стране добављача и/или продавца, има обавезу претходне уплате аванса и/или депозита из сопствених средстава, уплата наведеног аванса и/или депозита је могућа </w:t>
      </w:r>
      <w:r w:rsidR="000263CC" w:rsidRPr="006A5403">
        <w:rPr>
          <w:lang w:val="sr-Cyrl-CS" w:eastAsia="sr-Latn-CS"/>
        </w:rPr>
        <w:t xml:space="preserve">у максималном износу до 10% вредности улагања према достављеној понуди, профактури, предуговору или уговору, с </w:t>
      </w:r>
      <w:r w:rsidR="000263CC" w:rsidRPr="006A5403">
        <w:rPr>
          <w:lang w:val="sr-Cyrl-CS" w:eastAsia="sr-Latn-CS"/>
        </w:rPr>
        <w:lastRenderedPageBreak/>
        <w:t>тим да она представља сопствено учешће подносиоца захтева и не може бити предмет рефундирања.</w:t>
      </w:r>
    </w:p>
    <w:p w14:paraId="49C54C1C" w14:textId="77777777" w:rsidR="00D9573A" w:rsidRDefault="00D9573A" w:rsidP="00E42CDA">
      <w:pPr>
        <w:pStyle w:val="stil1tekst"/>
        <w:ind w:left="0" w:right="0" w:firstLine="708"/>
        <w:rPr>
          <w:lang w:val="sr-Cyrl-CS" w:eastAsia="sr-Latn-CS"/>
        </w:rPr>
      </w:pPr>
    </w:p>
    <w:p w14:paraId="3105A0BE" w14:textId="77777777" w:rsidR="00404568" w:rsidRPr="00FF064A" w:rsidRDefault="00404568" w:rsidP="00404568">
      <w:pPr>
        <w:ind w:firstLine="708"/>
        <w:jc w:val="both"/>
        <w:rPr>
          <w:rFonts w:ascii="Times New Roman" w:hAnsi="Times New Roman"/>
          <w:sz w:val="24"/>
          <w:szCs w:val="24"/>
          <w:lang w:val="sr-Cyrl-CS"/>
        </w:rPr>
      </w:pPr>
      <w:r w:rsidRPr="00FF064A">
        <w:rPr>
          <w:rFonts w:ascii="Times New Roman" w:hAnsi="Times New Roman"/>
          <w:sz w:val="24"/>
          <w:szCs w:val="24"/>
          <w:lang w:val="sr-Cyrl-CS"/>
        </w:rPr>
        <w:t xml:space="preserve">Средства по овом програму не могу се користити за финансирање привредних субјеката који обављају делатност трговине, осим у случајевима када та делатност подразумева и одређени степен обраде робе. Под обрадом се подразумева промена физичких својстава </w:t>
      </w:r>
      <w:r>
        <w:rPr>
          <w:rFonts w:ascii="Times New Roman" w:hAnsi="Times New Roman"/>
          <w:sz w:val="24"/>
          <w:szCs w:val="24"/>
          <w:lang w:val="sr-Cyrl-RS"/>
        </w:rPr>
        <w:t>робе</w:t>
      </w:r>
      <w:r w:rsidRPr="00FF064A">
        <w:rPr>
          <w:rFonts w:ascii="Times New Roman" w:hAnsi="Times New Roman"/>
          <w:sz w:val="24"/>
          <w:szCs w:val="24"/>
          <w:lang w:val="sr-Cyrl-CS"/>
        </w:rPr>
        <w:t xml:space="preserve"> и стављање исте у функцију </w:t>
      </w:r>
      <w:r>
        <w:rPr>
          <w:rFonts w:ascii="Times New Roman" w:hAnsi="Times New Roman"/>
          <w:sz w:val="24"/>
          <w:szCs w:val="24"/>
          <w:lang w:val="sr-Cyrl-RS"/>
        </w:rPr>
        <w:t xml:space="preserve">новог </w:t>
      </w:r>
      <w:r w:rsidRPr="00FF064A">
        <w:rPr>
          <w:rFonts w:ascii="Times New Roman" w:hAnsi="Times New Roman"/>
          <w:sz w:val="24"/>
          <w:szCs w:val="24"/>
          <w:lang w:val="sr-Cyrl-CS"/>
        </w:rPr>
        <w:t>финалног производа (цвећаре и сл.)</w:t>
      </w:r>
    </w:p>
    <w:p w14:paraId="3FF4794E" w14:textId="77777777" w:rsidR="00BA6802" w:rsidRPr="00FF064A" w:rsidRDefault="00BA6802" w:rsidP="00404568">
      <w:pPr>
        <w:ind w:firstLine="708"/>
        <w:jc w:val="both"/>
        <w:rPr>
          <w:rFonts w:ascii="Times New Roman" w:hAnsi="Times New Roman"/>
          <w:sz w:val="24"/>
          <w:szCs w:val="24"/>
          <w:lang w:val="sr-Cyrl-CS"/>
        </w:rPr>
      </w:pPr>
    </w:p>
    <w:p w14:paraId="20DE8ED6" w14:textId="77777777" w:rsidR="00BA6802" w:rsidRDefault="00396C70" w:rsidP="00BA6802">
      <w:pPr>
        <w:pStyle w:val="ListParagraph"/>
        <w:autoSpaceDE w:val="0"/>
        <w:autoSpaceDN w:val="0"/>
        <w:ind w:left="0" w:firstLine="708"/>
        <w:jc w:val="both"/>
        <w:rPr>
          <w:rFonts w:ascii="Times New Roman" w:hAnsi="Times New Roman"/>
          <w:sz w:val="24"/>
          <w:szCs w:val="24"/>
          <w:shd w:val="clear" w:color="auto" w:fill="FFFFFF"/>
          <w:lang w:val="sr-Cyrl-RS" w:eastAsia="en-US"/>
        </w:rPr>
      </w:pPr>
      <w:r>
        <w:rPr>
          <w:rFonts w:ascii="Times New Roman" w:hAnsi="Times New Roman"/>
          <w:sz w:val="24"/>
          <w:szCs w:val="24"/>
          <w:shd w:val="clear" w:color="auto" w:fill="FFFFFF"/>
          <w:lang w:val="sr-Cyrl-RS" w:eastAsia="en-US"/>
        </w:rPr>
        <w:t>Право да се пријаве за средства по Програму</w:t>
      </w:r>
      <w:r w:rsidR="00BA6802" w:rsidRPr="00BA6802">
        <w:rPr>
          <w:rFonts w:ascii="Times New Roman" w:hAnsi="Times New Roman"/>
          <w:sz w:val="24"/>
          <w:szCs w:val="24"/>
          <w:shd w:val="clear" w:color="auto" w:fill="FFFFFF"/>
          <w:lang w:val="sr-Cyrl-RS" w:eastAsia="en-US"/>
        </w:rPr>
        <w:t xml:space="preserve"> имају привредни субјекти који се баве производњом грађевинских производа и галантерије, као </w:t>
      </w:r>
      <w:r>
        <w:rPr>
          <w:rFonts w:ascii="Times New Roman" w:hAnsi="Times New Roman"/>
          <w:sz w:val="24"/>
          <w:szCs w:val="24"/>
          <w:shd w:val="clear" w:color="auto" w:fill="FFFFFF"/>
          <w:lang w:val="sr-Cyrl-RS" w:eastAsia="en-US"/>
        </w:rPr>
        <w:t>и оним занатским</w:t>
      </w:r>
      <w:r w:rsidR="00BA6802" w:rsidRPr="00BA6802">
        <w:rPr>
          <w:rFonts w:ascii="Times New Roman" w:hAnsi="Times New Roman"/>
          <w:sz w:val="24"/>
          <w:szCs w:val="24"/>
          <w:shd w:val="clear" w:color="auto" w:fill="FFFFFF"/>
          <w:lang w:val="sr-Cyrl-RS" w:eastAsia="en-US"/>
        </w:rPr>
        <w:t xml:space="preserve"> делатности</w:t>
      </w:r>
      <w:r>
        <w:rPr>
          <w:rFonts w:ascii="Times New Roman" w:hAnsi="Times New Roman"/>
          <w:sz w:val="24"/>
          <w:szCs w:val="24"/>
          <w:shd w:val="clear" w:color="auto" w:fill="FFFFFF"/>
          <w:lang w:val="sr-Cyrl-RS" w:eastAsia="en-US"/>
        </w:rPr>
        <w:t>ма</w:t>
      </w:r>
      <w:r w:rsidR="00BA6802" w:rsidRPr="00BA6802">
        <w:rPr>
          <w:rFonts w:ascii="Times New Roman" w:hAnsi="Times New Roman"/>
          <w:sz w:val="24"/>
          <w:szCs w:val="24"/>
          <w:shd w:val="clear" w:color="auto" w:fill="FFFFFF"/>
          <w:lang w:val="sr-Cyrl-RS" w:eastAsia="en-US"/>
        </w:rPr>
        <w:t xml:space="preserve"> које обављају завршне грађевинско - занатске радове, као што су</w:t>
      </w:r>
      <w:r>
        <w:rPr>
          <w:rFonts w:ascii="Times New Roman" w:hAnsi="Times New Roman"/>
          <w:sz w:val="24"/>
          <w:szCs w:val="24"/>
          <w:shd w:val="clear" w:color="auto" w:fill="FFFFFF"/>
          <w:lang w:val="sr-Cyrl-RS" w:eastAsia="en-US"/>
        </w:rPr>
        <w:t>:</w:t>
      </w:r>
      <w:r w:rsidR="00BA6802" w:rsidRPr="00BA6802">
        <w:rPr>
          <w:rFonts w:ascii="Times New Roman" w:hAnsi="Times New Roman"/>
          <w:sz w:val="24"/>
          <w:szCs w:val="24"/>
          <w:shd w:val="clear" w:color="auto" w:fill="FFFFFF"/>
          <w:lang w:val="sr-Cyrl-RS" w:eastAsia="en-US"/>
        </w:rPr>
        <w:t xml:space="preserve"> малтерисање, уградња столарије, постављање подних и зидних облога</w:t>
      </w:r>
      <w:r>
        <w:rPr>
          <w:rFonts w:ascii="Times New Roman" w:hAnsi="Times New Roman"/>
          <w:sz w:val="24"/>
          <w:szCs w:val="24"/>
          <w:shd w:val="clear" w:color="auto" w:fill="FFFFFF"/>
          <w:lang w:val="sr-Cyrl-RS" w:eastAsia="en-US"/>
        </w:rPr>
        <w:t>, бојење и застакљивање и остали завршни радови</w:t>
      </w:r>
      <w:r w:rsidR="00BA6802" w:rsidRPr="00BA6802">
        <w:rPr>
          <w:rFonts w:ascii="Times New Roman" w:hAnsi="Times New Roman"/>
          <w:sz w:val="24"/>
          <w:szCs w:val="24"/>
          <w:shd w:val="clear" w:color="auto" w:fill="FFFFFF"/>
          <w:lang w:val="sr-Cyrl-RS" w:eastAsia="en-US"/>
        </w:rPr>
        <w:t>.</w:t>
      </w:r>
    </w:p>
    <w:p w14:paraId="151A77FE" w14:textId="77777777" w:rsidR="00D2333D" w:rsidRDefault="00D2333D" w:rsidP="00BA6802">
      <w:pPr>
        <w:pStyle w:val="ListParagraph"/>
        <w:autoSpaceDE w:val="0"/>
        <w:autoSpaceDN w:val="0"/>
        <w:ind w:left="0" w:firstLine="708"/>
        <w:jc w:val="both"/>
        <w:rPr>
          <w:rFonts w:ascii="Times New Roman" w:hAnsi="Times New Roman"/>
          <w:sz w:val="24"/>
          <w:szCs w:val="24"/>
          <w:lang w:val="sr-Cyrl-CS"/>
        </w:rPr>
      </w:pPr>
    </w:p>
    <w:p w14:paraId="337A135B" w14:textId="77777777" w:rsidR="00396C70" w:rsidRDefault="00D2333D" w:rsidP="00BA6802">
      <w:pPr>
        <w:pStyle w:val="ListParagraph"/>
        <w:autoSpaceDE w:val="0"/>
        <w:autoSpaceDN w:val="0"/>
        <w:ind w:left="0" w:firstLine="708"/>
        <w:jc w:val="both"/>
        <w:rPr>
          <w:rFonts w:ascii="Times New Roman" w:hAnsi="Times New Roman"/>
          <w:sz w:val="24"/>
          <w:szCs w:val="24"/>
          <w:lang w:val="sr-Cyrl-CS"/>
        </w:rPr>
      </w:pPr>
      <w:r>
        <w:rPr>
          <w:rFonts w:ascii="Times New Roman" w:hAnsi="Times New Roman"/>
          <w:sz w:val="24"/>
          <w:szCs w:val="24"/>
          <w:lang w:val="sr-Cyrl-CS"/>
        </w:rPr>
        <w:t xml:space="preserve">Привредни субјекти који се баве </w:t>
      </w:r>
      <w:r w:rsidRPr="00D2333D">
        <w:rPr>
          <w:rFonts w:ascii="Times New Roman" w:hAnsi="Times New Roman"/>
          <w:sz w:val="24"/>
          <w:szCs w:val="24"/>
          <w:lang w:val="sr-Cyrl-CS"/>
        </w:rPr>
        <w:t>изнајмљивањ</w:t>
      </w:r>
      <w:r>
        <w:rPr>
          <w:rFonts w:ascii="Times New Roman" w:hAnsi="Times New Roman"/>
          <w:sz w:val="24"/>
          <w:szCs w:val="24"/>
          <w:lang w:val="sr-Cyrl-CS"/>
        </w:rPr>
        <w:t>ем, рентирањем</w:t>
      </w:r>
      <w:r w:rsidRPr="00D2333D">
        <w:rPr>
          <w:rFonts w:ascii="Times New Roman" w:hAnsi="Times New Roman"/>
          <w:sz w:val="24"/>
          <w:szCs w:val="24"/>
          <w:lang w:val="sr-Cyrl-CS"/>
        </w:rPr>
        <w:t xml:space="preserve"> и </w:t>
      </w:r>
      <w:r w:rsidRPr="000477D8">
        <w:rPr>
          <w:rFonts w:ascii="Times New Roman" w:hAnsi="Times New Roman"/>
          <w:sz w:val="24"/>
          <w:szCs w:val="24"/>
          <w:lang w:val="sr-Cyrl-CS"/>
        </w:rPr>
        <w:t xml:space="preserve">самоуслуживањем не могу конкурисати за средства по Програму, изузев у оквиру туризма. </w:t>
      </w:r>
      <w:r w:rsidR="00B331B1" w:rsidRPr="000477D8">
        <w:rPr>
          <w:rFonts w:ascii="Times New Roman" w:hAnsi="Times New Roman"/>
          <w:sz w:val="24"/>
          <w:szCs w:val="24"/>
          <w:lang w:val="sr-Cyrl-CS"/>
        </w:rPr>
        <w:t>Привредни субјекти који су регистровани у области туризма, а</w:t>
      </w:r>
      <w:r w:rsidRPr="000477D8">
        <w:rPr>
          <w:rFonts w:ascii="Times New Roman" w:hAnsi="Times New Roman"/>
          <w:sz w:val="24"/>
          <w:szCs w:val="24"/>
          <w:lang w:val="sr-Cyrl-CS"/>
        </w:rPr>
        <w:t xml:space="preserve"> који се баве изна</w:t>
      </w:r>
      <w:r w:rsidR="00B331B1" w:rsidRPr="000477D8">
        <w:rPr>
          <w:rFonts w:ascii="Times New Roman" w:hAnsi="Times New Roman"/>
          <w:sz w:val="24"/>
          <w:szCs w:val="24"/>
          <w:lang w:val="sr-Cyrl-CS"/>
        </w:rPr>
        <w:t>јмљивањем смештајних јединица и, уједно,</w:t>
      </w:r>
      <w:r w:rsidRPr="000477D8">
        <w:rPr>
          <w:rFonts w:ascii="Times New Roman" w:hAnsi="Times New Roman"/>
          <w:sz w:val="24"/>
          <w:szCs w:val="24"/>
          <w:lang w:val="sr-Cyrl-CS"/>
        </w:rPr>
        <w:t xml:space="preserve"> поседују и опрему за потребе туризма</w:t>
      </w:r>
      <w:r>
        <w:rPr>
          <w:rFonts w:ascii="Times New Roman" w:hAnsi="Times New Roman"/>
          <w:sz w:val="24"/>
          <w:szCs w:val="24"/>
          <w:lang w:val="sr-Cyrl-CS"/>
        </w:rPr>
        <w:t xml:space="preserve"> (бицикла, мотор</w:t>
      </w:r>
      <w:r w:rsidR="00C46ACE">
        <w:rPr>
          <w:rFonts w:ascii="Times New Roman" w:hAnsi="Times New Roman"/>
          <w:sz w:val="24"/>
          <w:szCs w:val="24"/>
          <w:lang w:val="sr-Cyrl-CS"/>
        </w:rPr>
        <w:t>е</w:t>
      </w:r>
      <w:r>
        <w:rPr>
          <w:rFonts w:ascii="Times New Roman" w:hAnsi="Times New Roman"/>
          <w:sz w:val="24"/>
          <w:szCs w:val="24"/>
          <w:lang w:val="sr-Cyrl-CS"/>
        </w:rPr>
        <w:t>, чамац</w:t>
      </w:r>
      <w:r w:rsidR="00C46ACE">
        <w:rPr>
          <w:rFonts w:ascii="Times New Roman" w:hAnsi="Times New Roman"/>
          <w:sz w:val="24"/>
          <w:szCs w:val="24"/>
          <w:lang w:val="sr-Cyrl-CS"/>
        </w:rPr>
        <w:t>е</w:t>
      </w:r>
      <w:r>
        <w:rPr>
          <w:rFonts w:ascii="Times New Roman" w:hAnsi="Times New Roman"/>
          <w:sz w:val="24"/>
          <w:szCs w:val="24"/>
          <w:lang w:val="sr-Cyrl-CS"/>
        </w:rPr>
        <w:t>, скутер</w:t>
      </w:r>
      <w:r w:rsidR="00C46ACE">
        <w:rPr>
          <w:rFonts w:ascii="Times New Roman" w:hAnsi="Times New Roman"/>
          <w:sz w:val="24"/>
          <w:szCs w:val="24"/>
          <w:lang w:val="sr-Cyrl-CS"/>
        </w:rPr>
        <w:t>е</w:t>
      </w:r>
      <w:r>
        <w:rPr>
          <w:rFonts w:ascii="Times New Roman" w:hAnsi="Times New Roman"/>
          <w:sz w:val="24"/>
          <w:szCs w:val="24"/>
          <w:lang w:val="sr-Cyrl-CS"/>
        </w:rPr>
        <w:t xml:space="preserve"> и слично) коју, такође, изнајмљују, могу конкурисати за средства по Програму. </w:t>
      </w:r>
    </w:p>
    <w:p w14:paraId="6D4559DB" w14:textId="77777777" w:rsidR="007B31C5" w:rsidRPr="00D2333D" w:rsidRDefault="007B31C5" w:rsidP="00BA6802">
      <w:pPr>
        <w:pStyle w:val="ListParagraph"/>
        <w:autoSpaceDE w:val="0"/>
        <w:autoSpaceDN w:val="0"/>
        <w:ind w:left="0" w:firstLine="708"/>
        <w:jc w:val="both"/>
        <w:rPr>
          <w:rFonts w:ascii="Times New Roman" w:hAnsi="Times New Roman"/>
          <w:sz w:val="24"/>
          <w:szCs w:val="24"/>
          <w:shd w:val="clear" w:color="auto" w:fill="FFFFFF"/>
          <w:lang w:val="sr-Cyrl-RS" w:eastAsia="en-US"/>
        </w:rPr>
      </w:pPr>
    </w:p>
    <w:p w14:paraId="1895118F" w14:textId="77777777" w:rsidR="00905E42" w:rsidRPr="00905E42" w:rsidRDefault="00905E42" w:rsidP="00E42CDA">
      <w:pPr>
        <w:ind w:firstLine="708"/>
        <w:jc w:val="both"/>
        <w:rPr>
          <w:rFonts w:ascii="Times New Roman" w:hAnsi="Times New Roman"/>
          <w:noProof/>
          <w:sz w:val="24"/>
          <w:szCs w:val="24"/>
          <w:lang w:val="sr-Latn-RS"/>
        </w:rPr>
      </w:pPr>
    </w:p>
    <w:p w14:paraId="29CF5D1D" w14:textId="77777777" w:rsidR="00845FFA" w:rsidRDefault="00E42CDA" w:rsidP="00E42CDA">
      <w:pPr>
        <w:tabs>
          <w:tab w:val="left" w:pos="709"/>
        </w:tabs>
        <w:jc w:val="both"/>
        <w:rPr>
          <w:rFonts w:ascii="Times New Roman" w:hAnsi="Times New Roman"/>
          <w:sz w:val="24"/>
          <w:szCs w:val="24"/>
          <w:lang w:val="sr-Cyrl-RS"/>
        </w:rPr>
      </w:pPr>
      <w:r>
        <w:rPr>
          <w:rFonts w:ascii="Times New Roman" w:hAnsi="Times New Roman"/>
          <w:sz w:val="24"/>
          <w:szCs w:val="24"/>
          <w:lang w:val="sr-Cyrl-CS"/>
        </w:rPr>
        <w:tab/>
      </w:r>
      <w:r w:rsidR="00845FFA" w:rsidRPr="006A5403">
        <w:rPr>
          <w:rFonts w:ascii="Times New Roman" w:hAnsi="Times New Roman"/>
          <w:sz w:val="24"/>
          <w:szCs w:val="24"/>
          <w:lang w:val="sr-Cyrl-CS"/>
        </w:rPr>
        <w:t xml:space="preserve">Корисник средстава не може у року </w:t>
      </w:r>
      <w:r w:rsidR="00DE4A09">
        <w:rPr>
          <w:rFonts w:ascii="Times New Roman" w:hAnsi="Times New Roman"/>
          <w:sz w:val="24"/>
          <w:szCs w:val="24"/>
          <w:lang w:val="sr-Cyrl-RS"/>
        </w:rPr>
        <w:t xml:space="preserve">до </w:t>
      </w:r>
      <w:r w:rsidR="00845FFA" w:rsidRPr="006A5403">
        <w:rPr>
          <w:rFonts w:ascii="Times New Roman" w:hAnsi="Times New Roman"/>
          <w:sz w:val="24"/>
          <w:szCs w:val="24"/>
          <w:lang w:val="sr-Cyrl-CS"/>
        </w:rPr>
        <w:t xml:space="preserve">три године од дана закључења уговора о додели бесповратних средстава са </w:t>
      </w:r>
      <w:r w:rsidR="00E709E7" w:rsidRPr="006A5403">
        <w:rPr>
          <w:rFonts w:ascii="Times New Roman" w:hAnsi="Times New Roman"/>
          <w:sz w:val="24"/>
          <w:szCs w:val="24"/>
          <w:lang w:val="sr-Cyrl-CS"/>
        </w:rPr>
        <w:t>Фондом за развој</w:t>
      </w:r>
      <w:r w:rsidR="00845FFA" w:rsidRPr="006A5403">
        <w:rPr>
          <w:rFonts w:ascii="Times New Roman" w:hAnsi="Times New Roman"/>
          <w:sz w:val="24"/>
          <w:szCs w:val="24"/>
          <w:lang w:val="sr-Cyrl-CS"/>
        </w:rPr>
        <w:t xml:space="preserve"> да заложи предмет инвестиционог улагања код повериоца који није </w:t>
      </w:r>
      <w:r w:rsidR="00D1756F">
        <w:rPr>
          <w:rFonts w:ascii="Times New Roman" w:hAnsi="Times New Roman"/>
          <w:sz w:val="24"/>
          <w:szCs w:val="24"/>
          <w:lang w:val="sr-Cyrl-CS"/>
        </w:rPr>
        <w:t>Фонд за развој</w:t>
      </w:r>
      <w:r w:rsidR="00845FFA" w:rsidRPr="006A5403">
        <w:rPr>
          <w:rFonts w:ascii="Times New Roman" w:hAnsi="Times New Roman"/>
          <w:sz w:val="24"/>
          <w:szCs w:val="24"/>
          <w:lang w:val="sr-Cyrl-CS"/>
        </w:rPr>
        <w:t>.</w:t>
      </w:r>
      <w:r w:rsidR="00845FFA" w:rsidRPr="006A5403">
        <w:rPr>
          <w:rFonts w:ascii="Times New Roman" w:hAnsi="Times New Roman"/>
          <w:sz w:val="24"/>
          <w:szCs w:val="24"/>
          <w:lang w:val="sr-Latn-RS"/>
        </w:rPr>
        <w:t xml:space="preserve"> </w:t>
      </w:r>
      <w:r w:rsidR="00845FFA" w:rsidRPr="006A5403">
        <w:rPr>
          <w:rFonts w:ascii="Times New Roman" w:hAnsi="Times New Roman"/>
          <w:sz w:val="24"/>
          <w:szCs w:val="24"/>
          <w:lang w:val="sr-Cyrl-RS"/>
        </w:rPr>
        <w:t xml:space="preserve">Корисник средстава може заложити предмет инвестиционог улагања код </w:t>
      </w:r>
      <w:r w:rsidR="00D1756F">
        <w:rPr>
          <w:rFonts w:ascii="Times New Roman" w:hAnsi="Times New Roman"/>
          <w:sz w:val="24"/>
          <w:szCs w:val="24"/>
          <w:lang w:val="sr-Cyrl-RS"/>
        </w:rPr>
        <w:t>Фонда</w:t>
      </w:r>
      <w:r w:rsidR="00845FFA" w:rsidRPr="006A5403">
        <w:rPr>
          <w:rFonts w:ascii="Times New Roman" w:hAnsi="Times New Roman"/>
          <w:sz w:val="24"/>
          <w:szCs w:val="24"/>
          <w:lang w:val="sr-Cyrl-RS"/>
        </w:rPr>
        <w:t xml:space="preserve"> искључиво као средство обезбеђења обавеза по </w:t>
      </w:r>
      <w:r w:rsidR="00D1756F">
        <w:rPr>
          <w:rFonts w:ascii="Times New Roman" w:hAnsi="Times New Roman"/>
          <w:sz w:val="24"/>
          <w:szCs w:val="24"/>
          <w:lang w:val="sr-Cyrl-RS"/>
        </w:rPr>
        <w:t>овом п</w:t>
      </w:r>
      <w:r w:rsidR="00845FFA" w:rsidRPr="006A5403">
        <w:rPr>
          <w:rFonts w:ascii="Times New Roman" w:hAnsi="Times New Roman"/>
          <w:sz w:val="24"/>
          <w:szCs w:val="24"/>
          <w:lang w:val="sr-Cyrl-RS"/>
        </w:rPr>
        <w:t>рограму.</w:t>
      </w:r>
    </w:p>
    <w:p w14:paraId="1333E3ED" w14:textId="77777777" w:rsidR="00F03CC1" w:rsidRDefault="00F03CC1" w:rsidP="00E42CDA">
      <w:pPr>
        <w:tabs>
          <w:tab w:val="left" w:pos="709"/>
        </w:tabs>
        <w:jc w:val="both"/>
        <w:rPr>
          <w:rFonts w:ascii="Times New Roman" w:hAnsi="Times New Roman"/>
          <w:sz w:val="24"/>
          <w:szCs w:val="24"/>
          <w:lang w:val="sr-Cyrl-RS"/>
        </w:rPr>
      </w:pPr>
    </w:p>
    <w:p w14:paraId="48BBAC07" w14:textId="77777777" w:rsidR="00F03CC1" w:rsidRDefault="00F03CC1" w:rsidP="00F03CC1">
      <w:pPr>
        <w:pStyle w:val="ListParagraph"/>
        <w:tabs>
          <w:tab w:val="left" w:pos="0"/>
        </w:tabs>
        <w:spacing w:before="240" w:after="200" w:line="276" w:lineRule="auto"/>
        <w:ind w:left="0"/>
        <w:contextualSpacing/>
        <w:jc w:val="both"/>
        <w:rPr>
          <w:rFonts w:cs="Arial"/>
          <w:sz w:val="22"/>
          <w:szCs w:val="22"/>
          <w:lang w:val="sr-Cyrl-CS"/>
        </w:rPr>
      </w:pPr>
      <w:r>
        <w:rPr>
          <w:rFonts w:ascii="Times New Roman" w:hAnsi="Times New Roman"/>
          <w:sz w:val="24"/>
          <w:szCs w:val="24"/>
          <w:lang w:val="sr-Cyrl-RS"/>
        </w:rPr>
        <w:tab/>
      </w:r>
      <w:r w:rsidRPr="00386408">
        <w:rPr>
          <w:rFonts w:ascii="Times New Roman" w:hAnsi="Times New Roman"/>
          <w:sz w:val="24"/>
          <w:szCs w:val="24"/>
          <w:lang w:val="sr-Cyrl-CS"/>
        </w:rPr>
        <w:t xml:space="preserve">Уколико је </w:t>
      </w:r>
      <w:r w:rsidR="00D1756F">
        <w:rPr>
          <w:rFonts w:ascii="Times New Roman" w:hAnsi="Times New Roman"/>
          <w:sz w:val="24"/>
          <w:szCs w:val="24"/>
          <w:lang w:val="sr-Cyrl-CS"/>
        </w:rPr>
        <w:t>објекат у коме ће се обављати делатност</w:t>
      </w:r>
      <w:r w:rsidRPr="00386408">
        <w:rPr>
          <w:rFonts w:ascii="Times New Roman" w:hAnsi="Times New Roman"/>
          <w:sz w:val="24"/>
          <w:szCs w:val="24"/>
          <w:lang w:val="sr-Cyrl-CS"/>
        </w:rPr>
        <w:t xml:space="preserve"> у закупу, неопходно је да закуп траје минимално 6 месеци након доспећа последњег ануитета, да је у</w:t>
      </w:r>
      <w:r w:rsidRPr="00386408">
        <w:rPr>
          <w:rFonts w:ascii="Times New Roman" w:hAnsi="Times New Roman"/>
          <w:sz w:val="24"/>
          <w:szCs w:val="24"/>
          <w:lang w:val="sr-Latn-CS"/>
        </w:rPr>
        <w:t xml:space="preserve"> </w:t>
      </w:r>
      <w:r w:rsidR="00D1756F">
        <w:rPr>
          <w:rFonts w:ascii="Times New Roman" w:hAnsi="Times New Roman"/>
          <w:sz w:val="24"/>
          <w:szCs w:val="24"/>
          <w:lang w:val="sr-Cyrl-CS"/>
        </w:rPr>
        <w:t>у</w:t>
      </w:r>
      <w:r w:rsidRPr="00386408">
        <w:rPr>
          <w:rFonts w:ascii="Times New Roman" w:hAnsi="Times New Roman"/>
          <w:sz w:val="24"/>
          <w:szCs w:val="24"/>
          <w:lang w:val="sr-Cyrl-CS"/>
        </w:rPr>
        <w:t>говору о закупу дата сагласност за извођење радова на текућем одржавању</w:t>
      </w:r>
      <w:r w:rsidR="003D462B">
        <w:rPr>
          <w:rFonts w:ascii="Times New Roman" w:hAnsi="Times New Roman"/>
          <w:sz w:val="24"/>
          <w:szCs w:val="24"/>
          <w:lang w:val="sr-Cyrl-CS"/>
        </w:rPr>
        <w:t>/адаптацији</w:t>
      </w:r>
      <w:r w:rsidRPr="00386408">
        <w:rPr>
          <w:rFonts w:ascii="Times New Roman" w:hAnsi="Times New Roman"/>
          <w:sz w:val="24"/>
          <w:szCs w:val="24"/>
          <w:lang w:val="sr-Cyrl-CS"/>
        </w:rPr>
        <w:t xml:space="preserve"> у објекту и да су регулисани међусобни односи између уговорних страна</w:t>
      </w:r>
      <w:r w:rsidR="00D1756F">
        <w:rPr>
          <w:rFonts w:cs="Arial"/>
          <w:sz w:val="22"/>
          <w:szCs w:val="22"/>
          <w:lang w:val="sr-Cyrl-CS"/>
        </w:rPr>
        <w:t>.</w:t>
      </w:r>
    </w:p>
    <w:p w14:paraId="62C35378" w14:textId="77777777" w:rsidR="00D97F65" w:rsidRDefault="00D97F65" w:rsidP="00F03CC1">
      <w:pPr>
        <w:pStyle w:val="ListParagraph"/>
        <w:tabs>
          <w:tab w:val="left" w:pos="0"/>
        </w:tabs>
        <w:spacing w:before="240" w:after="200" w:line="276" w:lineRule="auto"/>
        <w:ind w:left="0"/>
        <w:contextualSpacing/>
        <w:jc w:val="both"/>
        <w:rPr>
          <w:rFonts w:cs="Arial"/>
          <w:sz w:val="22"/>
          <w:szCs w:val="22"/>
          <w:lang w:val="sr-Cyrl-CS"/>
        </w:rPr>
      </w:pPr>
      <w:r>
        <w:rPr>
          <w:rFonts w:cs="Arial"/>
          <w:sz w:val="22"/>
          <w:szCs w:val="22"/>
          <w:lang w:val="sr-Cyrl-CS"/>
        </w:rPr>
        <w:tab/>
      </w:r>
    </w:p>
    <w:p w14:paraId="7A661502" w14:textId="77777777" w:rsidR="00FF3D3A" w:rsidRPr="000A2582" w:rsidRDefault="00D97F65" w:rsidP="00F03CC1">
      <w:pPr>
        <w:pStyle w:val="ListParagraph"/>
        <w:tabs>
          <w:tab w:val="left" w:pos="0"/>
        </w:tabs>
        <w:spacing w:before="240" w:after="200" w:line="276" w:lineRule="auto"/>
        <w:ind w:left="0"/>
        <w:contextualSpacing/>
        <w:jc w:val="both"/>
        <w:rPr>
          <w:rFonts w:ascii="Times New Roman" w:hAnsi="Times New Roman"/>
          <w:sz w:val="24"/>
          <w:szCs w:val="24"/>
          <w:lang w:val="sr-Cyrl-RS"/>
        </w:rPr>
      </w:pPr>
      <w:r>
        <w:rPr>
          <w:rFonts w:cs="Arial"/>
          <w:sz w:val="22"/>
          <w:szCs w:val="22"/>
          <w:lang w:val="sr-Cyrl-CS"/>
        </w:rPr>
        <w:tab/>
      </w:r>
      <w:r w:rsidR="00FF1B2A" w:rsidRPr="000477D8">
        <w:rPr>
          <w:rFonts w:ascii="Times New Roman" w:hAnsi="Times New Roman"/>
          <w:sz w:val="24"/>
          <w:szCs w:val="24"/>
          <w:lang w:val="sr-Cyrl-RS"/>
        </w:rPr>
        <w:t>Набавка хладњача/</w:t>
      </w:r>
      <w:r w:rsidRPr="000477D8">
        <w:rPr>
          <w:rFonts w:ascii="Times New Roman" w:hAnsi="Times New Roman"/>
          <w:sz w:val="24"/>
          <w:szCs w:val="24"/>
          <w:lang w:val="sr-Cyrl-RS"/>
        </w:rPr>
        <w:t xml:space="preserve"> </w:t>
      </w:r>
      <w:r w:rsidR="00FF1B2A" w:rsidRPr="000477D8">
        <w:rPr>
          <w:rFonts w:ascii="Times New Roman" w:hAnsi="Times New Roman"/>
          <w:sz w:val="24"/>
          <w:szCs w:val="24"/>
          <w:lang w:val="sr-Cyrl-RS"/>
        </w:rPr>
        <w:t>расхладних</w:t>
      </w:r>
      <w:r w:rsidRPr="000477D8">
        <w:rPr>
          <w:rFonts w:ascii="Times New Roman" w:hAnsi="Times New Roman"/>
          <w:sz w:val="24"/>
          <w:szCs w:val="24"/>
          <w:lang w:val="sr-Cyrl-RS"/>
        </w:rPr>
        <w:t xml:space="preserve"> панела</w:t>
      </w:r>
      <w:r w:rsidR="00FF1B2A" w:rsidRPr="000477D8">
        <w:rPr>
          <w:rFonts w:ascii="Times New Roman" w:hAnsi="Times New Roman"/>
          <w:sz w:val="24"/>
          <w:szCs w:val="24"/>
          <w:lang w:val="sr-Cyrl-RS"/>
        </w:rPr>
        <w:t xml:space="preserve"> и соларних панела</w:t>
      </w:r>
      <w:r w:rsidRPr="000477D8">
        <w:rPr>
          <w:rFonts w:ascii="Times New Roman" w:hAnsi="Times New Roman"/>
          <w:sz w:val="24"/>
          <w:szCs w:val="24"/>
          <w:lang w:val="sr-Cyrl-RS"/>
        </w:rPr>
        <w:t xml:space="preserve"> је дозвољена само уколико се </w:t>
      </w:r>
      <w:r w:rsidR="00FF1B2A" w:rsidRPr="000477D8">
        <w:rPr>
          <w:rFonts w:ascii="Times New Roman" w:hAnsi="Times New Roman"/>
          <w:sz w:val="24"/>
          <w:szCs w:val="24"/>
          <w:lang w:val="sr-Cyrl-RS"/>
        </w:rPr>
        <w:t>исти п</w:t>
      </w:r>
      <w:r w:rsidRPr="000477D8">
        <w:rPr>
          <w:rFonts w:ascii="Times New Roman" w:hAnsi="Times New Roman"/>
          <w:sz w:val="24"/>
          <w:szCs w:val="24"/>
          <w:lang w:val="sr-Cyrl-RS"/>
        </w:rPr>
        <w:t xml:space="preserve">остављају на земљишту које је у власништву </w:t>
      </w:r>
      <w:r w:rsidR="003D462B">
        <w:rPr>
          <w:rFonts w:ascii="Times New Roman" w:hAnsi="Times New Roman"/>
          <w:sz w:val="24"/>
          <w:szCs w:val="24"/>
          <w:lang w:val="sr-Cyrl-RS"/>
        </w:rPr>
        <w:t xml:space="preserve">оснивача </w:t>
      </w:r>
      <w:r w:rsidRPr="000477D8">
        <w:rPr>
          <w:rFonts w:ascii="Times New Roman" w:hAnsi="Times New Roman"/>
          <w:sz w:val="24"/>
          <w:szCs w:val="24"/>
          <w:lang w:val="sr-Cyrl-RS"/>
        </w:rPr>
        <w:t>подносиоца захтева</w:t>
      </w:r>
      <w:r w:rsidR="00FF3D3A" w:rsidRPr="000477D8">
        <w:rPr>
          <w:rFonts w:ascii="Times New Roman" w:hAnsi="Times New Roman"/>
          <w:sz w:val="24"/>
          <w:szCs w:val="24"/>
          <w:lang w:val="sr-Cyrl-RS"/>
        </w:rPr>
        <w:t xml:space="preserve"> или у породичном власништву (родитељи, супруг/супруга, рођени брат/сестра, </w:t>
      </w:r>
      <w:r w:rsidR="00FF3D3A" w:rsidRPr="000A2582">
        <w:rPr>
          <w:rFonts w:ascii="Times New Roman" w:hAnsi="Times New Roman"/>
          <w:sz w:val="24"/>
          <w:szCs w:val="24"/>
          <w:lang w:val="sr-Cyrl-RS"/>
        </w:rPr>
        <w:t>деца).</w:t>
      </w:r>
      <w:r w:rsidR="00FF3D3A" w:rsidRPr="000A2582">
        <w:rPr>
          <w:rFonts w:ascii="Times New Roman" w:hAnsi="Times New Roman"/>
          <w:sz w:val="24"/>
          <w:szCs w:val="24"/>
          <w:lang w:val="sr-Cyrl-RS"/>
        </w:rPr>
        <w:tab/>
      </w:r>
    </w:p>
    <w:p w14:paraId="3940D594" w14:textId="77777777" w:rsidR="00905E42" w:rsidRPr="000A2582" w:rsidRDefault="000A2582" w:rsidP="00F03CC1">
      <w:pPr>
        <w:pStyle w:val="ListParagraph"/>
        <w:tabs>
          <w:tab w:val="left" w:pos="0"/>
        </w:tabs>
        <w:spacing w:before="240" w:after="200" w:line="276" w:lineRule="auto"/>
        <w:ind w:left="0"/>
        <w:contextualSpacing/>
        <w:jc w:val="both"/>
        <w:rPr>
          <w:rFonts w:ascii="Times New Roman" w:hAnsi="Times New Roman"/>
          <w:sz w:val="24"/>
          <w:szCs w:val="24"/>
          <w:lang w:val="sr-Cyrl-RS"/>
        </w:rPr>
      </w:pPr>
      <w:r>
        <w:rPr>
          <w:rFonts w:ascii="Times New Roman" w:hAnsi="Times New Roman"/>
          <w:sz w:val="24"/>
          <w:szCs w:val="24"/>
          <w:lang w:val="sr-Cyrl-RS"/>
        </w:rPr>
        <w:tab/>
      </w:r>
      <w:r w:rsidR="00392AE7" w:rsidRPr="000A2582">
        <w:rPr>
          <w:rFonts w:ascii="Times New Roman" w:hAnsi="Times New Roman"/>
          <w:sz w:val="24"/>
          <w:szCs w:val="24"/>
          <w:lang w:val="sr-Cyrl-RS"/>
        </w:rPr>
        <w:t>Набавка соларних панела је дозвољена искључиво ако се они постављају на производне/пословне просторе (не и  породичне куће, станове и сл.) који су 100% у власништву оснивача подносиоца захтева.</w:t>
      </w:r>
    </w:p>
    <w:p w14:paraId="074E5F51" w14:textId="77777777" w:rsidR="008D1C06" w:rsidRPr="006A5403" w:rsidRDefault="008D1C06" w:rsidP="00E42CDA">
      <w:pPr>
        <w:pStyle w:val="ListParagraph"/>
        <w:ind w:left="0" w:firstLine="720"/>
        <w:jc w:val="both"/>
        <w:rPr>
          <w:rFonts w:ascii="Times New Roman" w:hAnsi="Times New Roman"/>
          <w:sz w:val="24"/>
          <w:szCs w:val="24"/>
          <w:lang w:val="sr-Cyrl-CS"/>
        </w:rPr>
      </w:pPr>
      <w:r w:rsidRPr="006A5403">
        <w:rPr>
          <w:rFonts w:ascii="Times New Roman" w:hAnsi="Times New Roman"/>
          <w:color w:val="000000"/>
          <w:sz w:val="24"/>
          <w:szCs w:val="24"/>
          <w:lang w:val="sr-Cyrl-CS"/>
        </w:rPr>
        <w:t xml:space="preserve">За </w:t>
      </w:r>
      <w:r w:rsidRPr="006A5403">
        <w:rPr>
          <w:rFonts w:ascii="Times New Roman" w:hAnsi="Times New Roman"/>
          <w:color w:val="000000"/>
          <w:sz w:val="24"/>
          <w:szCs w:val="24"/>
          <w:lang w:val="sr-Latn-CS"/>
        </w:rPr>
        <w:t xml:space="preserve">профактуре издате на износе </w:t>
      </w:r>
      <w:r w:rsidRPr="000477D8">
        <w:rPr>
          <w:rFonts w:ascii="Times New Roman" w:hAnsi="Times New Roman"/>
          <w:sz w:val="24"/>
          <w:szCs w:val="24"/>
          <w:lang w:val="sr-Latn-CS"/>
        </w:rPr>
        <w:t xml:space="preserve">у </w:t>
      </w:r>
      <w:r w:rsidR="00B53BC4" w:rsidRPr="000477D8">
        <w:rPr>
          <w:rFonts w:ascii="Times New Roman" w:hAnsi="Times New Roman"/>
          <w:sz w:val="24"/>
          <w:szCs w:val="24"/>
          <w:lang w:val="sr-Cyrl-RS"/>
        </w:rPr>
        <w:t>страној валути</w:t>
      </w:r>
      <w:r w:rsidRPr="000477D8">
        <w:rPr>
          <w:rFonts w:ascii="Times New Roman" w:hAnsi="Times New Roman"/>
          <w:sz w:val="24"/>
          <w:szCs w:val="24"/>
          <w:lang w:val="sr-Cyrl-CS"/>
        </w:rPr>
        <w:t>,</w:t>
      </w:r>
      <w:r w:rsidRPr="006A5403">
        <w:rPr>
          <w:rFonts w:ascii="Times New Roman" w:hAnsi="Times New Roman"/>
          <w:color w:val="000000"/>
          <w:sz w:val="24"/>
          <w:szCs w:val="24"/>
          <w:lang w:val="sr-Cyrl-CS"/>
        </w:rPr>
        <w:t xml:space="preserve"> за обрачун динарске противвредности користи се средњи курс НБС на дан издавања профактуре</w:t>
      </w:r>
      <w:r w:rsidR="00B112C8">
        <w:rPr>
          <w:rFonts w:ascii="Times New Roman" w:hAnsi="Times New Roman"/>
          <w:color w:val="000000"/>
          <w:sz w:val="24"/>
          <w:szCs w:val="24"/>
          <w:lang w:val="sr-Cyrl-CS"/>
        </w:rPr>
        <w:t xml:space="preserve"> и исте морају бити преведене.</w:t>
      </w:r>
    </w:p>
    <w:p w14:paraId="64AB6404" w14:textId="77777777" w:rsidR="008D1C06" w:rsidRDefault="008D1C06" w:rsidP="00331255">
      <w:pPr>
        <w:tabs>
          <w:tab w:val="left" w:pos="709"/>
        </w:tabs>
        <w:ind w:left="709"/>
        <w:jc w:val="both"/>
        <w:rPr>
          <w:rFonts w:ascii="Times New Roman" w:hAnsi="Times New Roman"/>
          <w:sz w:val="24"/>
          <w:szCs w:val="24"/>
          <w:lang w:val="sr-Cyrl-RS"/>
        </w:rPr>
      </w:pPr>
    </w:p>
    <w:p w14:paraId="1E28D322" w14:textId="77777777" w:rsidR="000A2582" w:rsidRPr="006A5403" w:rsidRDefault="000A2582" w:rsidP="00331255">
      <w:pPr>
        <w:tabs>
          <w:tab w:val="left" w:pos="709"/>
        </w:tabs>
        <w:ind w:left="709"/>
        <w:jc w:val="both"/>
        <w:rPr>
          <w:rFonts w:ascii="Times New Roman" w:hAnsi="Times New Roman"/>
          <w:sz w:val="24"/>
          <w:szCs w:val="24"/>
          <w:lang w:val="sr-Cyrl-RS"/>
        </w:rPr>
      </w:pPr>
    </w:p>
    <w:p w14:paraId="1F38857D" w14:textId="77777777" w:rsidR="00152243" w:rsidRPr="006A5403" w:rsidRDefault="00152243" w:rsidP="006F5866">
      <w:pPr>
        <w:jc w:val="both"/>
        <w:rPr>
          <w:rFonts w:ascii="Times New Roman" w:hAnsi="Times New Roman"/>
          <w:i/>
          <w:sz w:val="24"/>
          <w:szCs w:val="24"/>
          <w:lang w:val="sr-Cyrl-CS"/>
        </w:rPr>
      </w:pPr>
    </w:p>
    <w:p w14:paraId="5665C07C" w14:textId="77777777" w:rsidR="00645B47" w:rsidRPr="006A5403" w:rsidRDefault="00645B47" w:rsidP="00E42CDA">
      <w:pPr>
        <w:pStyle w:val="BodyText"/>
        <w:ind w:firstLine="720"/>
        <w:rPr>
          <w:rFonts w:ascii="Times New Roman" w:hAnsi="Times New Roman"/>
          <w:sz w:val="24"/>
          <w:szCs w:val="24"/>
          <w:lang w:val="sr-Cyrl-RS"/>
        </w:rPr>
      </w:pPr>
      <w:r w:rsidRPr="006A5403">
        <w:rPr>
          <w:rFonts w:ascii="Times New Roman" w:hAnsi="Times New Roman"/>
          <w:sz w:val="24"/>
          <w:szCs w:val="24"/>
          <w:lang w:val="sr-Cyrl-RS"/>
        </w:rPr>
        <w:lastRenderedPageBreak/>
        <w:t>Финансијски оквир</w:t>
      </w:r>
    </w:p>
    <w:p w14:paraId="1896381B" w14:textId="77777777" w:rsidR="00645B47" w:rsidRPr="006A5403" w:rsidRDefault="00645B47" w:rsidP="00645B47">
      <w:pPr>
        <w:pStyle w:val="BodyText"/>
        <w:rPr>
          <w:rFonts w:ascii="Times New Roman" w:hAnsi="Times New Roman"/>
          <w:sz w:val="24"/>
          <w:szCs w:val="24"/>
        </w:rPr>
      </w:pPr>
    </w:p>
    <w:p w14:paraId="55F31C3B" w14:textId="77777777" w:rsidR="00D90F71" w:rsidRPr="00D90F71" w:rsidRDefault="00D90F71" w:rsidP="00D90F71">
      <w:pPr>
        <w:ind w:firstLine="720"/>
        <w:jc w:val="both"/>
        <w:rPr>
          <w:rFonts w:ascii="Times New Roman" w:hAnsi="Times New Roman"/>
          <w:sz w:val="24"/>
          <w:szCs w:val="24"/>
          <w:lang w:val="sr-Cyrl-CS" w:eastAsia="en-US"/>
        </w:rPr>
      </w:pPr>
      <w:r w:rsidRPr="00D90F71">
        <w:rPr>
          <w:rFonts w:ascii="Times New Roman" w:hAnsi="Times New Roman"/>
          <w:sz w:val="24"/>
          <w:szCs w:val="24"/>
          <w:lang w:val="sr-Cyrl-CS" w:eastAsia="en-US"/>
        </w:rPr>
        <w:t>Корисници почетници, могу остварити право на финансијску подршку у виду бесповратних средстава у износу до 30% вредности улагања, односно до 40% вредности улагања за привредне субјекте који припадају јединицама локалне самоуправе које су разврстане у трећу или четврту групу развијености у складу са чланом 12. Закона о регионалном развоју („Службени гласник РС</w:t>
      </w:r>
      <w:r w:rsidRPr="00D90F71">
        <w:rPr>
          <w:rFonts w:ascii="Times New Roman" w:hAnsi="Times New Roman"/>
          <w:color w:val="000000"/>
          <w:sz w:val="24"/>
          <w:lang w:val="sr-Cyrl-CS" w:eastAsia="en-US"/>
        </w:rPr>
        <w:t>”</w:t>
      </w:r>
      <w:r w:rsidRPr="00D90F71">
        <w:rPr>
          <w:rFonts w:ascii="Times New Roman" w:hAnsi="Times New Roman"/>
          <w:sz w:val="24"/>
          <w:szCs w:val="24"/>
          <w:lang w:val="sr-Cyrl-CS" w:eastAsia="en-US"/>
        </w:rPr>
        <w:t>, бр. 51/09, 30/10 и 89/15 - др. закон) и Уредбом о  утврђивању јединствене листе развијености региона и јединица локалне самоуправе за 2024. годину, док корисници млади, који задовоље услове Програма, могу остварити право на финансијску подршку у виду бесповратних средстава у износу до 40% вредности улагања, односно до 50% вредности улагања за привредне субјекте који припадају јединицама локалне самоуправе које су разврстане у трећу или четврту групу развијености у складу са чланом 12. Закона о регионалном развоју („Службени гласник РС</w:t>
      </w:r>
      <w:r w:rsidRPr="00D90F71">
        <w:rPr>
          <w:rFonts w:ascii="Times New Roman" w:hAnsi="Times New Roman"/>
          <w:color w:val="000000"/>
          <w:sz w:val="24"/>
          <w:lang w:val="sr-Cyrl-CS" w:eastAsia="en-US"/>
        </w:rPr>
        <w:t>”</w:t>
      </w:r>
      <w:r w:rsidRPr="00D90F71">
        <w:rPr>
          <w:rFonts w:ascii="Times New Roman" w:hAnsi="Times New Roman"/>
          <w:sz w:val="24"/>
          <w:szCs w:val="24"/>
          <w:lang w:val="sr-Cyrl-CS" w:eastAsia="en-US"/>
        </w:rPr>
        <w:t>, бр. 51/09, 30/10 и 89/15 - др. закон) и Уредбом о  утврђивању јединствене листе развијености региона и јединица локалне самоуправе за 2024. годину.</w:t>
      </w:r>
    </w:p>
    <w:p w14:paraId="6A8ED4A7" w14:textId="77777777" w:rsidR="0090580D" w:rsidRDefault="0090580D" w:rsidP="00D90F71">
      <w:pPr>
        <w:ind w:firstLine="720"/>
        <w:jc w:val="both"/>
        <w:rPr>
          <w:rFonts w:ascii="Times New Roman" w:hAnsi="Times New Roman"/>
          <w:sz w:val="24"/>
          <w:szCs w:val="24"/>
          <w:lang w:val="sr-Cyrl-CS" w:eastAsia="en-US"/>
        </w:rPr>
      </w:pPr>
    </w:p>
    <w:p w14:paraId="048106FA" w14:textId="77777777" w:rsidR="00D90F71" w:rsidRPr="00D90F71" w:rsidRDefault="00D90F71" w:rsidP="00D90F71">
      <w:pPr>
        <w:ind w:firstLine="720"/>
        <w:jc w:val="both"/>
        <w:rPr>
          <w:rFonts w:ascii="Times New Roman" w:hAnsi="Times New Roman"/>
          <w:sz w:val="24"/>
          <w:szCs w:val="24"/>
          <w:lang w:val="sr-Cyrl-CS" w:eastAsia="sr-Latn-RS"/>
        </w:rPr>
      </w:pPr>
      <w:r w:rsidRPr="00D90F71">
        <w:rPr>
          <w:rFonts w:ascii="Times New Roman" w:hAnsi="Times New Roman"/>
          <w:sz w:val="24"/>
          <w:szCs w:val="24"/>
          <w:lang w:val="sr-Cyrl-CS" w:eastAsia="en-US"/>
        </w:rPr>
        <w:t>Привредни субјекти који припадају трећој или четвртој групи развијености су привредни субјекти из недовољно и изразито недовољно развијених јединица локалне самоуправе који на наведеној територији обављају делатност у седишту или у регистрованом огранку. У случају да се делатност обавља у регистрованом огранку, који се налази у трећој или четвртој групи развијености, исти мора бити регистрован најмање годину дана пре подношења захтева.</w:t>
      </w:r>
      <w:r w:rsidRPr="00D90F71">
        <w:rPr>
          <w:rFonts w:ascii="Times New Roman" w:hAnsi="Times New Roman"/>
          <w:sz w:val="24"/>
          <w:szCs w:val="24"/>
          <w:lang w:val="sr-Cyrl-CS" w:eastAsia="sr-Latn-RS"/>
        </w:rPr>
        <w:t xml:space="preserve"> </w:t>
      </w:r>
    </w:p>
    <w:p w14:paraId="64F56568" w14:textId="77777777" w:rsidR="00D90F71" w:rsidRPr="00D90F71" w:rsidRDefault="00D90F71" w:rsidP="00D90F71">
      <w:pPr>
        <w:ind w:firstLine="720"/>
        <w:jc w:val="both"/>
        <w:rPr>
          <w:rFonts w:ascii="Times New Roman" w:hAnsi="Times New Roman"/>
          <w:sz w:val="24"/>
          <w:szCs w:val="24"/>
          <w:lang w:val="sr-Cyrl-CS" w:eastAsia="sr-Latn-RS"/>
        </w:rPr>
      </w:pPr>
    </w:p>
    <w:p w14:paraId="354036A6" w14:textId="77777777" w:rsidR="00D90F71" w:rsidRPr="00D90F71" w:rsidRDefault="00D90F71" w:rsidP="00D90F71">
      <w:pPr>
        <w:ind w:firstLine="720"/>
        <w:jc w:val="both"/>
        <w:rPr>
          <w:rFonts w:ascii="Times New Roman" w:hAnsi="Times New Roman"/>
          <w:sz w:val="24"/>
          <w:szCs w:val="24"/>
          <w:lang w:val="sr-Cyrl-CS" w:eastAsia="en-US"/>
        </w:rPr>
      </w:pPr>
      <w:r w:rsidRPr="00D90F71">
        <w:rPr>
          <w:rFonts w:ascii="Times New Roman" w:hAnsi="Times New Roman"/>
          <w:sz w:val="24"/>
          <w:szCs w:val="24"/>
          <w:lang w:val="sr-Cyrl-CS" w:eastAsia="en-US"/>
        </w:rPr>
        <w:t xml:space="preserve"> Преостали износ инвестиционог улагања привредних друштава и предузетника финансираће се из кредита Фонда под следећим условима:</w:t>
      </w:r>
    </w:p>
    <w:p w14:paraId="7B7D5F69" w14:textId="77777777" w:rsidR="00D90F71" w:rsidRPr="00D90F71" w:rsidRDefault="00D90F71" w:rsidP="00D90F71">
      <w:pPr>
        <w:ind w:firstLine="720"/>
        <w:jc w:val="both"/>
        <w:rPr>
          <w:rFonts w:ascii="Times New Roman" w:hAnsi="Times New Roman"/>
          <w:sz w:val="24"/>
          <w:szCs w:val="24"/>
          <w:lang w:val="sr-Cyrl-CS" w:eastAsia="en-US"/>
        </w:rPr>
      </w:pPr>
    </w:p>
    <w:p w14:paraId="13C22892" w14:textId="77777777" w:rsidR="00D90F71" w:rsidRPr="00D90F71" w:rsidRDefault="00D90F71" w:rsidP="00D90F71">
      <w:pPr>
        <w:ind w:left="360"/>
        <w:jc w:val="both"/>
        <w:rPr>
          <w:rFonts w:ascii="Times New Roman" w:hAnsi="Times New Roman"/>
          <w:b/>
          <w:iCs/>
          <w:sz w:val="24"/>
          <w:szCs w:val="24"/>
          <w:u w:val="single"/>
          <w:lang w:val="sr-Cyrl-CS" w:eastAsia="sr-Latn-RS"/>
        </w:rPr>
      </w:pPr>
      <w:r w:rsidRPr="00D90F71">
        <w:rPr>
          <w:rFonts w:ascii="Times New Roman" w:hAnsi="Times New Roman"/>
          <w:b/>
          <w:iCs/>
          <w:sz w:val="24"/>
          <w:szCs w:val="24"/>
          <w:u w:val="single"/>
          <w:lang w:val="sr-Cyrl-CS" w:eastAsia="sr-Latn-RS"/>
        </w:rPr>
        <w:t>Корисници почетници:</w:t>
      </w:r>
    </w:p>
    <w:p w14:paraId="1A9B3265" w14:textId="77777777" w:rsidR="00D90F71" w:rsidRPr="00D90F71" w:rsidRDefault="00D90F71" w:rsidP="00D90F71">
      <w:pPr>
        <w:ind w:left="360"/>
        <w:jc w:val="both"/>
        <w:rPr>
          <w:rFonts w:ascii="Times New Roman" w:hAnsi="Times New Roman"/>
          <w:iCs/>
          <w:sz w:val="24"/>
          <w:szCs w:val="24"/>
          <w:lang w:val="sr-Cyrl-CS" w:eastAsia="sr-Latn-RS"/>
        </w:rPr>
      </w:pPr>
    </w:p>
    <w:p w14:paraId="4EE91FDC" w14:textId="77777777" w:rsidR="00D90F71" w:rsidRPr="00D90F71" w:rsidRDefault="00D90F71" w:rsidP="00D90F71">
      <w:pPr>
        <w:spacing w:line="264" w:lineRule="auto"/>
        <w:ind w:left="720"/>
        <w:contextualSpacing/>
        <w:jc w:val="both"/>
        <w:rPr>
          <w:rFonts w:ascii="Times New Roman" w:hAnsi="Times New Roman"/>
          <w:sz w:val="20"/>
          <w:lang w:val="sr-Cyrl-CS" w:eastAsia="en-US"/>
        </w:rPr>
      </w:pPr>
      <w:r w:rsidRPr="00D90F71">
        <w:rPr>
          <w:rFonts w:ascii="Times New Roman" w:hAnsi="Times New Roman"/>
          <w:sz w:val="20"/>
          <w:lang w:val="sr-Cyrl-CS" w:eastAsia="en-US"/>
        </w:rPr>
        <w:t>Однос 70%-30%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087"/>
        <w:gridCol w:w="2088"/>
        <w:gridCol w:w="2127"/>
      </w:tblGrid>
      <w:tr w:rsidR="00D90F71" w:rsidRPr="00D90F71" w14:paraId="30661E1C" w14:textId="77777777" w:rsidTr="002555F2">
        <w:tc>
          <w:tcPr>
            <w:tcW w:w="1563" w:type="pct"/>
            <w:tcBorders>
              <w:top w:val="single" w:sz="4" w:space="0" w:color="auto"/>
              <w:left w:val="single" w:sz="4" w:space="0" w:color="auto"/>
              <w:bottom w:val="single" w:sz="4" w:space="0" w:color="auto"/>
              <w:right w:val="single" w:sz="4" w:space="0" w:color="auto"/>
            </w:tcBorders>
            <w:shd w:val="clear" w:color="auto" w:fill="D9D9D9"/>
            <w:hideMark/>
          </w:tcPr>
          <w:p w14:paraId="60782C96" w14:textId="77777777" w:rsidR="00D90F71" w:rsidRPr="00D90F71" w:rsidRDefault="00D90F71" w:rsidP="00D90F71">
            <w:pPr>
              <w:spacing w:line="264" w:lineRule="auto"/>
              <w:contextualSpacing/>
              <w:jc w:val="both"/>
              <w:rPr>
                <w:rFonts w:ascii="Times New Roman" w:hAnsi="Times New Roman"/>
                <w:b/>
                <w:sz w:val="20"/>
                <w:lang w:val="sr-Cyrl-CS" w:eastAsia="en-US"/>
              </w:rPr>
            </w:pPr>
            <w:r w:rsidRPr="00D90F71">
              <w:rPr>
                <w:rFonts w:ascii="Times New Roman" w:hAnsi="Times New Roman"/>
                <w:b/>
                <w:sz w:val="20"/>
                <w:lang w:val="sr-Cyrl-CS" w:eastAsia="en-GB"/>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hideMark/>
          </w:tcPr>
          <w:p w14:paraId="7D536562"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Кредит</w:t>
            </w:r>
          </w:p>
        </w:tc>
        <w:tc>
          <w:tcPr>
            <w:tcW w:w="1139" w:type="pct"/>
            <w:tcBorders>
              <w:top w:val="single" w:sz="4" w:space="0" w:color="auto"/>
              <w:left w:val="single" w:sz="4" w:space="0" w:color="auto"/>
              <w:bottom w:val="single" w:sz="4" w:space="0" w:color="auto"/>
              <w:right w:val="single" w:sz="4" w:space="0" w:color="auto"/>
            </w:tcBorders>
            <w:shd w:val="clear" w:color="auto" w:fill="D9D9D9"/>
            <w:hideMark/>
          </w:tcPr>
          <w:p w14:paraId="03655A37"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Бесповратна средства</w:t>
            </w:r>
          </w:p>
        </w:tc>
        <w:tc>
          <w:tcPr>
            <w:tcW w:w="1160" w:type="pct"/>
            <w:tcBorders>
              <w:top w:val="single" w:sz="4" w:space="0" w:color="auto"/>
              <w:left w:val="single" w:sz="4" w:space="0" w:color="auto"/>
              <w:bottom w:val="single" w:sz="4" w:space="0" w:color="auto"/>
              <w:right w:val="single" w:sz="4" w:space="0" w:color="auto"/>
            </w:tcBorders>
            <w:shd w:val="clear" w:color="auto" w:fill="D9D9D9"/>
            <w:hideMark/>
          </w:tcPr>
          <w:p w14:paraId="62429BF6"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Укупно</w:t>
            </w:r>
          </w:p>
        </w:tc>
      </w:tr>
      <w:tr w:rsidR="00D90F71" w:rsidRPr="00D90F71" w14:paraId="7CD1FF39" w14:textId="77777777" w:rsidTr="002555F2">
        <w:tc>
          <w:tcPr>
            <w:tcW w:w="1563" w:type="pct"/>
            <w:tcBorders>
              <w:top w:val="single" w:sz="4" w:space="0" w:color="auto"/>
              <w:left w:val="single" w:sz="4" w:space="0" w:color="auto"/>
              <w:bottom w:val="single" w:sz="4" w:space="0" w:color="auto"/>
              <w:right w:val="single" w:sz="4" w:space="0" w:color="auto"/>
            </w:tcBorders>
            <w:hideMark/>
          </w:tcPr>
          <w:p w14:paraId="589DE7AB"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Минимални</w:t>
            </w:r>
          </w:p>
        </w:tc>
        <w:tc>
          <w:tcPr>
            <w:tcW w:w="1138" w:type="pct"/>
            <w:tcBorders>
              <w:top w:val="single" w:sz="4" w:space="0" w:color="auto"/>
              <w:left w:val="single" w:sz="4" w:space="0" w:color="auto"/>
              <w:bottom w:val="single" w:sz="4" w:space="0" w:color="auto"/>
              <w:right w:val="single" w:sz="4" w:space="0" w:color="auto"/>
            </w:tcBorders>
            <w:hideMark/>
          </w:tcPr>
          <w:p w14:paraId="3CCD809C"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280.000,00 РСД</w:t>
            </w:r>
          </w:p>
        </w:tc>
        <w:tc>
          <w:tcPr>
            <w:tcW w:w="1139" w:type="pct"/>
            <w:tcBorders>
              <w:top w:val="single" w:sz="4" w:space="0" w:color="auto"/>
              <w:left w:val="single" w:sz="4" w:space="0" w:color="auto"/>
              <w:bottom w:val="single" w:sz="4" w:space="0" w:color="auto"/>
              <w:right w:val="single" w:sz="4" w:space="0" w:color="auto"/>
            </w:tcBorders>
            <w:hideMark/>
          </w:tcPr>
          <w:p w14:paraId="32CBB352"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120.000,00 РСД</w:t>
            </w:r>
          </w:p>
        </w:tc>
        <w:tc>
          <w:tcPr>
            <w:tcW w:w="1160" w:type="pct"/>
            <w:tcBorders>
              <w:top w:val="single" w:sz="4" w:space="0" w:color="auto"/>
              <w:left w:val="single" w:sz="4" w:space="0" w:color="auto"/>
              <w:bottom w:val="single" w:sz="4" w:space="0" w:color="auto"/>
              <w:right w:val="single" w:sz="4" w:space="0" w:color="auto"/>
            </w:tcBorders>
            <w:hideMark/>
          </w:tcPr>
          <w:p w14:paraId="4BAB11AD"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400.000,00 РСД</w:t>
            </w:r>
          </w:p>
        </w:tc>
      </w:tr>
      <w:tr w:rsidR="00D90F71" w:rsidRPr="00D90F71" w14:paraId="79D9CE46" w14:textId="77777777" w:rsidTr="002555F2">
        <w:tc>
          <w:tcPr>
            <w:tcW w:w="1563" w:type="pct"/>
            <w:tcBorders>
              <w:top w:val="single" w:sz="4" w:space="0" w:color="auto"/>
              <w:left w:val="single" w:sz="4" w:space="0" w:color="auto"/>
              <w:bottom w:val="single" w:sz="4" w:space="0" w:color="auto"/>
              <w:right w:val="single" w:sz="4" w:space="0" w:color="auto"/>
            </w:tcBorders>
            <w:hideMark/>
          </w:tcPr>
          <w:p w14:paraId="1F3924B2"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Максимални</w:t>
            </w:r>
          </w:p>
        </w:tc>
        <w:tc>
          <w:tcPr>
            <w:tcW w:w="1138" w:type="pct"/>
            <w:tcBorders>
              <w:top w:val="single" w:sz="4" w:space="0" w:color="auto"/>
              <w:left w:val="single" w:sz="4" w:space="0" w:color="auto"/>
              <w:bottom w:val="single" w:sz="4" w:space="0" w:color="auto"/>
              <w:right w:val="single" w:sz="4" w:space="0" w:color="auto"/>
            </w:tcBorders>
            <w:hideMark/>
          </w:tcPr>
          <w:p w14:paraId="6E418539"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4.200.000,00 РСД</w:t>
            </w:r>
          </w:p>
        </w:tc>
        <w:tc>
          <w:tcPr>
            <w:tcW w:w="1139" w:type="pct"/>
            <w:tcBorders>
              <w:top w:val="single" w:sz="4" w:space="0" w:color="auto"/>
              <w:left w:val="single" w:sz="4" w:space="0" w:color="auto"/>
              <w:bottom w:val="single" w:sz="4" w:space="0" w:color="auto"/>
              <w:right w:val="single" w:sz="4" w:space="0" w:color="auto"/>
            </w:tcBorders>
            <w:hideMark/>
          </w:tcPr>
          <w:p w14:paraId="62A0BD43"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1.800.000,00 РСД</w:t>
            </w:r>
          </w:p>
        </w:tc>
        <w:tc>
          <w:tcPr>
            <w:tcW w:w="1160" w:type="pct"/>
            <w:tcBorders>
              <w:top w:val="single" w:sz="4" w:space="0" w:color="auto"/>
              <w:left w:val="single" w:sz="4" w:space="0" w:color="auto"/>
              <w:bottom w:val="single" w:sz="4" w:space="0" w:color="auto"/>
              <w:right w:val="single" w:sz="4" w:space="0" w:color="auto"/>
            </w:tcBorders>
            <w:hideMark/>
          </w:tcPr>
          <w:p w14:paraId="4B89A05C"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6.000.000,00 РСД</w:t>
            </w:r>
          </w:p>
        </w:tc>
      </w:tr>
    </w:tbl>
    <w:p w14:paraId="33CB4000" w14:textId="77777777" w:rsidR="00D90F71" w:rsidRPr="00D90F71" w:rsidRDefault="00D90F71" w:rsidP="00D90F71">
      <w:pPr>
        <w:ind w:firstLine="720"/>
        <w:jc w:val="both"/>
        <w:rPr>
          <w:rFonts w:ascii="Times New Roman" w:hAnsi="Times New Roman"/>
          <w:sz w:val="24"/>
          <w:szCs w:val="24"/>
          <w:lang w:val="sr-Cyrl-CS" w:eastAsia="en-US"/>
        </w:rPr>
      </w:pPr>
    </w:p>
    <w:p w14:paraId="1763217C" w14:textId="77777777" w:rsidR="00D90F71" w:rsidRPr="00D90F71" w:rsidRDefault="00D90F71" w:rsidP="00D90F71">
      <w:pPr>
        <w:ind w:firstLine="720"/>
        <w:jc w:val="both"/>
        <w:rPr>
          <w:rFonts w:ascii="Times New Roman" w:hAnsi="Times New Roman"/>
          <w:sz w:val="24"/>
          <w:szCs w:val="24"/>
          <w:lang w:val="sr-Cyrl-CS" w:eastAsia="en-US"/>
        </w:rPr>
      </w:pPr>
    </w:p>
    <w:p w14:paraId="51085196" w14:textId="77777777" w:rsidR="00D90F71" w:rsidRPr="00D90F71" w:rsidRDefault="00D90F71" w:rsidP="00D90F71">
      <w:pPr>
        <w:ind w:firstLine="720"/>
        <w:jc w:val="both"/>
        <w:rPr>
          <w:rFonts w:ascii="Times New Roman" w:hAnsi="Times New Roman"/>
          <w:sz w:val="20"/>
          <w:lang w:val="sr-Cyrl-CS" w:eastAsia="en-US"/>
        </w:rPr>
      </w:pPr>
      <w:r w:rsidRPr="00D90F71">
        <w:rPr>
          <w:rFonts w:ascii="Times New Roman" w:hAnsi="Times New Roman"/>
          <w:sz w:val="20"/>
          <w:lang w:val="sr-Cyrl-CS" w:eastAsia="en-US"/>
        </w:rPr>
        <w:t>Однос 60%-40%</w:t>
      </w:r>
    </w:p>
    <w:tbl>
      <w:tblPr>
        <w:tblW w:w="5000" w:type="pct"/>
        <w:tblCellMar>
          <w:left w:w="0" w:type="dxa"/>
          <w:right w:w="0" w:type="dxa"/>
        </w:tblCellMar>
        <w:tblLook w:val="04A0" w:firstRow="1" w:lastRow="0" w:firstColumn="1" w:lastColumn="0" w:noHBand="0" w:noVBand="1"/>
      </w:tblPr>
      <w:tblGrid>
        <w:gridCol w:w="2863"/>
        <w:gridCol w:w="2084"/>
        <w:gridCol w:w="2086"/>
        <w:gridCol w:w="2125"/>
      </w:tblGrid>
      <w:tr w:rsidR="00D90F71" w:rsidRPr="00D90F71" w14:paraId="4476CDFF" w14:textId="77777777" w:rsidTr="002555F2">
        <w:tc>
          <w:tcPr>
            <w:tcW w:w="156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2EC288" w14:textId="77777777" w:rsidR="00D90F71" w:rsidRPr="00D90F71" w:rsidRDefault="00D90F71" w:rsidP="00D90F71">
            <w:pPr>
              <w:spacing w:line="264" w:lineRule="auto"/>
              <w:contextualSpacing/>
              <w:jc w:val="center"/>
              <w:rPr>
                <w:rFonts w:ascii="Times New Roman" w:hAnsi="Times New Roman"/>
                <w:b/>
                <w:bCs/>
                <w:sz w:val="20"/>
                <w:lang w:val="sr-Cyrl-CS" w:eastAsia="en-US"/>
              </w:rPr>
            </w:pPr>
            <w:r w:rsidRPr="00D90F71">
              <w:rPr>
                <w:rFonts w:ascii="Times New Roman" w:hAnsi="Times New Roman"/>
                <w:b/>
                <w:bCs/>
                <w:sz w:val="20"/>
                <w:lang w:val="sr-Cyrl-CS" w:eastAsia="en-GB"/>
              </w:rPr>
              <w:t>Износ за правна лица и предузетнике</w:t>
            </w:r>
          </w:p>
        </w:tc>
        <w:tc>
          <w:tcPr>
            <w:tcW w:w="113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7E9A97B"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Кредит</w:t>
            </w:r>
          </w:p>
        </w:tc>
        <w:tc>
          <w:tcPr>
            <w:tcW w:w="113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17B7DE"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Бесповратна средства</w:t>
            </w:r>
          </w:p>
        </w:tc>
        <w:tc>
          <w:tcPr>
            <w:tcW w:w="116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AF56D81"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Укупно</w:t>
            </w:r>
          </w:p>
        </w:tc>
      </w:tr>
      <w:tr w:rsidR="00D90F71" w:rsidRPr="00D90F71" w14:paraId="2BE0FACA" w14:textId="77777777" w:rsidTr="002555F2">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98B34" w14:textId="77777777" w:rsidR="00D90F71" w:rsidRPr="00D90F71" w:rsidRDefault="00D90F71" w:rsidP="00D90F71">
            <w:pPr>
              <w:spacing w:line="264" w:lineRule="auto"/>
              <w:contextualSpacing/>
              <w:rPr>
                <w:rFonts w:ascii="Times New Roman" w:hAnsi="Times New Roman"/>
                <w:sz w:val="20"/>
                <w:lang w:val="sr-Cyrl-CS" w:eastAsia="en-US"/>
              </w:rPr>
            </w:pPr>
            <w:r w:rsidRPr="00D90F71">
              <w:rPr>
                <w:rFonts w:ascii="Times New Roman" w:hAnsi="Times New Roman"/>
                <w:sz w:val="20"/>
                <w:lang w:val="sr-Cyrl-CS" w:eastAsia="en-GB"/>
              </w:rPr>
              <w:t>Минимални</w:t>
            </w:r>
          </w:p>
        </w:tc>
        <w:tc>
          <w:tcPr>
            <w:tcW w:w="1138" w:type="pct"/>
            <w:tcBorders>
              <w:top w:val="nil"/>
              <w:left w:val="nil"/>
              <w:bottom w:val="single" w:sz="8" w:space="0" w:color="auto"/>
              <w:right w:val="single" w:sz="8" w:space="0" w:color="auto"/>
            </w:tcBorders>
            <w:tcMar>
              <w:top w:w="0" w:type="dxa"/>
              <w:left w:w="108" w:type="dxa"/>
              <w:bottom w:w="0" w:type="dxa"/>
              <w:right w:w="108" w:type="dxa"/>
            </w:tcMar>
            <w:hideMark/>
          </w:tcPr>
          <w:p w14:paraId="7AEDFC04"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240.000,00 РСД</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14:paraId="16EA1327"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160.000,00 РСД</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14:paraId="2CED6FA6"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400.000,00 РСД</w:t>
            </w:r>
          </w:p>
        </w:tc>
      </w:tr>
      <w:tr w:rsidR="00D90F71" w:rsidRPr="00D90F71" w14:paraId="4CA72420" w14:textId="77777777" w:rsidTr="002555F2">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1D5CC" w14:textId="77777777" w:rsidR="00D90F71" w:rsidRPr="00D90F71" w:rsidRDefault="00D90F71" w:rsidP="00D90F71">
            <w:pPr>
              <w:spacing w:line="264" w:lineRule="auto"/>
              <w:contextualSpacing/>
              <w:rPr>
                <w:rFonts w:ascii="Times New Roman" w:hAnsi="Times New Roman"/>
                <w:sz w:val="20"/>
                <w:lang w:val="sr-Cyrl-CS" w:eastAsia="en-US"/>
              </w:rPr>
            </w:pPr>
            <w:r w:rsidRPr="00D90F71">
              <w:rPr>
                <w:rFonts w:ascii="Times New Roman" w:hAnsi="Times New Roman"/>
                <w:sz w:val="20"/>
                <w:lang w:val="sr-Cyrl-CS" w:eastAsia="en-GB"/>
              </w:rPr>
              <w:t>Максимални</w:t>
            </w:r>
          </w:p>
        </w:tc>
        <w:tc>
          <w:tcPr>
            <w:tcW w:w="1138" w:type="pct"/>
            <w:tcBorders>
              <w:top w:val="nil"/>
              <w:left w:val="nil"/>
              <w:bottom w:val="single" w:sz="8" w:space="0" w:color="auto"/>
              <w:right w:val="single" w:sz="8" w:space="0" w:color="auto"/>
            </w:tcBorders>
            <w:tcMar>
              <w:top w:w="0" w:type="dxa"/>
              <w:left w:w="108" w:type="dxa"/>
              <w:bottom w:w="0" w:type="dxa"/>
              <w:right w:w="108" w:type="dxa"/>
            </w:tcMar>
            <w:hideMark/>
          </w:tcPr>
          <w:p w14:paraId="6E73D8B6"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3.600.000,00 РСД</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14:paraId="6D4DA3A5"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2.400.000,00 РСД</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14:paraId="568BCF93"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6.000.000,00 РСД</w:t>
            </w:r>
          </w:p>
        </w:tc>
      </w:tr>
    </w:tbl>
    <w:p w14:paraId="4321C4C7" w14:textId="77777777" w:rsidR="00D90F71" w:rsidRPr="00D90F71" w:rsidRDefault="00D90F71" w:rsidP="00D90F71">
      <w:pPr>
        <w:ind w:left="360"/>
        <w:jc w:val="both"/>
        <w:rPr>
          <w:rFonts w:ascii="Times New Roman" w:hAnsi="Times New Roman"/>
          <w:iCs/>
          <w:sz w:val="24"/>
          <w:szCs w:val="24"/>
          <w:lang w:val="sr-Cyrl-CS" w:eastAsia="sr-Latn-RS"/>
        </w:rPr>
      </w:pPr>
    </w:p>
    <w:p w14:paraId="0186E861" w14:textId="77777777" w:rsidR="00D90F71" w:rsidRPr="00D90F71" w:rsidRDefault="00D90F71" w:rsidP="00D90F71">
      <w:pPr>
        <w:ind w:left="360"/>
        <w:jc w:val="both"/>
        <w:rPr>
          <w:rFonts w:ascii="Times New Roman" w:hAnsi="Times New Roman"/>
          <w:b/>
          <w:iCs/>
          <w:sz w:val="24"/>
          <w:szCs w:val="24"/>
          <w:u w:val="single"/>
          <w:lang w:val="sr-Cyrl-CS" w:eastAsia="sr-Latn-RS"/>
        </w:rPr>
      </w:pPr>
      <w:r w:rsidRPr="00D90F71">
        <w:rPr>
          <w:rFonts w:ascii="Times New Roman" w:hAnsi="Times New Roman"/>
          <w:b/>
          <w:iCs/>
          <w:sz w:val="24"/>
          <w:szCs w:val="24"/>
          <w:u w:val="single"/>
          <w:lang w:val="sr-Cyrl-CS" w:eastAsia="sr-Latn-RS"/>
        </w:rPr>
        <w:t>Корисници млади:</w:t>
      </w:r>
    </w:p>
    <w:p w14:paraId="2F8D7BCD" w14:textId="77777777" w:rsidR="00D90F71" w:rsidRPr="00D90F71" w:rsidRDefault="00D90F71" w:rsidP="00D90F71">
      <w:pPr>
        <w:ind w:left="360"/>
        <w:jc w:val="both"/>
        <w:rPr>
          <w:rFonts w:ascii="Times New Roman" w:hAnsi="Times New Roman"/>
          <w:b/>
          <w:iCs/>
          <w:sz w:val="24"/>
          <w:szCs w:val="24"/>
          <w:u w:val="single"/>
          <w:lang w:val="sr-Cyrl-CS" w:eastAsia="sr-Latn-RS"/>
        </w:rPr>
      </w:pPr>
    </w:p>
    <w:p w14:paraId="61D3218B" w14:textId="77777777" w:rsidR="00D90F71" w:rsidRPr="00D90F71" w:rsidRDefault="00D90F71" w:rsidP="00D90F71">
      <w:pPr>
        <w:spacing w:line="264" w:lineRule="auto"/>
        <w:ind w:left="720"/>
        <w:contextualSpacing/>
        <w:jc w:val="both"/>
        <w:rPr>
          <w:rFonts w:ascii="Times New Roman" w:hAnsi="Times New Roman"/>
          <w:sz w:val="20"/>
          <w:lang w:val="sr-Cyrl-CS" w:eastAsia="en-US"/>
        </w:rPr>
      </w:pPr>
      <w:r w:rsidRPr="00D90F71">
        <w:rPr>
          <w:rFonts w:ascii="Times New Roman" w:hAnsi="Times New Roman"/>
          <w:sz w:val="20"/>
          <w:lang w:val="sr-Cyrl-CS" w:eastAsia="en-US"/>
        </w:rPr>
        <w:t>Однос 60%-40%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087"/>
        <w:gridCol w:w="2088"/>
        <w:gridCol w:w="2127"/>
      </w:tblGrid>
      <w:tr w:rsidR="00D90F71" w:rsidRPr="00D90F71" w14:paraId="14B256C7" w14:textId="77777777" w:rsidTr="002555F2">
        <w:tc>
          <w:tcPr>
            <w:tcW w:w="1563" w:type="pct"/>
            <w:tcBorders>
              <w:top w:val="single" w:sz="4" w:space="0" w:color="auto"/>
              <w:left w:val="single" w:sz="4" w:space="0" w:color="auto"/>
              <w:bottom w:val="single" w:sz="4" w:space="0" w:color="auto"/>
              <w:right w:val="single" w:sz="4" w:space="0" w:color="auto"/>
            </w:tcBorders>
            <w:shd w:val="clear" w:color="auto" w:fill="D9D9D9"/>
            <w:hideMark/>
          </w:tcPr>
          <w:p w14:paraId="7BBAAE11" w14:textId="77777777" w:rsidR="00D90F71" w:rsidRPr="00D90F71" w:rsidRDefault="00D90F71" w:rsidP="00D90F71">
            <w:pPr>
              <w:spacing w:line="264" w:lineRule="auto"/>
              <w:contextualSpacing/>
              <w:jc w:val="both"/>
              <w:rPr>
                <w:rFonts w:ascii="Times New Roman" w:hAnsi="Times New Roman"/>
                <w:b/>
                <w:sz w:val="20"/>
                <w:lang w:val="sr-Cyrl-CS" w:eastAsia="en-US"/>
              </w:rPr>
            </w:pPr>
            <w:r w:rsidRPr="00D90F71">
              <w:rPr>
                <w:rFonts w:ascii="Times New Roman" w:hAnsi="Times New Roman"/>
                <w:b/>
                <w:sz w:val="20"/>
                <w:lang w:val="sr-Cyrl-CS" w:eastAsia="en-GB"/>
              </w:rPr>
              <w:t>Износ за правна лица и предузетнике</w:t>
            </w:r>
          </w:p>
        </w:tc>
        <w:tc>
          <w:tcPr>
            <w:tcW w:w="1138" w:type="pct"/>
            <w:tcBorders>
              <w:top w:val="single" w:sz="4" w:space="0" w:color="auto"/>
              <w:left w:val="single" w:sz="4" w:space="0" w:color="auto"/>
              <w:bottom w:val="single" w:sz="4" w:space="0" w:color="auto"/>
              <w:right w:val="single" w:sz="4" w:space="0" w:color="auto"/>
            </w:tcBorders>
            <w:shd w:val="clear" w:color="auto" w:fill="D9D9D9"/>
            <w:hideMark/>
          </w:tcPr>
          <w:p w14:paraId="43B4BF28"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Кредит</w:t>
            </w:r>
          </w:p>
        </w:tc>
        <w:tc>
          <w:tcPr>
            <w:tcW w:w="1139" w:type="pct"/>
            <w:tcBorders>
              <w:top w:val="single" w:sz="4" w:space="0" w:color="auto"/>
              <w:left w:val="single" w:sz="4" w:space="0" w:color="auto"/>
              <w:bottom w:val="single" w:sz="4" w:space="0" w:color="auto"/>
              <w:right w:val="single" w:sz="4" w:space="0" w:color="auto"/>
            </w:tcBorders>
            <w:shd w:val="clear" w:color="auto" w:fill="D9D9D9"/>
            <w:hideMark/>
          </w:tcPr>
          <w:p w14:paraId="08163A7A"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Бесповратна средства</w:t>
            </w:r>
          </w:p>
        </w:tc>
        <w:tc>
          <w:tcPr>
            <w:tcW w:w="1160" w:type="pct"/>
            <w:tcBorders>
              <w:top w:val="single" w:sz="4" w:space="0" w:color="auto"/>
              <w:left w:val="single" w:sz="4" w:space="0" w:color="auto"/>
              <w:bottom w:val="single" w:sz="4" w:space="0" w:color="auto"/>
              <w:right w:val="single" w:sz="4" w:space="0" w:color="auto"/>
            </w:tcBorders>
            <w:shd w:val="clear" w:color="auto" w:fill="D9D9D9"/>
            <w:hideMark/>
          </w:tcPr>
          <w:p w14:paraId="57CDFEBC"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Укупно</w:t>
            </w:r>
          </w:p>
        </w:tc>
      </w:tr>
      <w:tr w:rsidR="00D90F71" w:rsidRPr="00D90F71" w14:paraId="41D9421F" w14:textId="77777777" w:rsidTr="002555F2">
        <w:tc>
          <w:tcPr>
            <w:tcW w:w="1563" w:type="pct"/>
            <w:tcBorders>
              <w:top w:val="single" w:sz="4" w:space="0" w:color="auto"/>
              <w:left w:val="single" w:sz="4" w:space="0" w:color="auto"/>
              <w:bottom w:val="single" w:sz="4" w:space="0" w:color="auto"/>
              <w:right w:val="single" w:sz="4" w:space="0" w:color="auto"/>
            </w:tcBorders>
            <w:hideMark/>
          </w:tcPr>
          <w:p w14:paraId="18B7DA06"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Минимални</w:t>
            </w:r>
          </w:p>
        </w:tc>
        <w:tc>
          <w:tcPr>
            <w:tcW w:w="1138" w:type="pct"/>
            <w:tcBorders>
              <w:top w:val="single" w:sz="4" w:space="0" w:color="auto"/>
              <w:left w:val="single" w:sz="4" w:space="0" w:color="auto"/>
              <w:bottom w:val="single" w:sz="4" w:space="0" w:color="auto"/>
              <w:right w:val="single" w:sz="4" w:space="0" w:color="auto"/>
            </w:tcBorders>
            <w:hideMark/>
          </w:tcPr>
          <w:p w14:paraId="6033E7D4"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240.000,00 РСД</w:t>
            </w:r>
          </w:p>
        </w:tc>
        <w:tc>
          <w:tcPr>
            <w:tcW w:w="1139" w:type="pct"/>
            <w:tcBorders>
              <w:top w:val="single" w:sz="4" w:space="0" w:color="auto"/>
              <w:left w:val="single" w:sz="4" w:space="0" w:color="auto"/>
              <w:bottom w:val="single" w:sz="4" w:space="0" w:color="auto"/>
              <w:right w:val="single" w:sz="4" w:space="0" w:color="auto"/>
            </w:tcBorders>
            <w:hideMark/>
          </w:tcPr>
          <w:p w14:paraId="42518D14"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160.000,00 РСД</w:t>
            </w:r>
          </w:p>
        </w:tc>
        <w:tc>
          <w:tcPr>
            <w:tcW w:w="1160" w:type="pct"/>
            <w:tcBorders>
              <w:top w:val="single" w:sz="4" w:space="0" w:color="auto"/>
              <w:left w:val="single" w:sz="4" w:space="0" w:color="auto"/>
              <w:bottom w:val="single" w:sz="4" w:space="0" w:color="auto"/>
              <w:right w:val="single" w:sz="4" w:space="0" w:color="auto"/>
            </w:tcBorders>
            <w:hideMark/>
          </w:tcPr>
          <w:p w14:paraId="4D9E02AB"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400.000,00 РСД</w:t>
            </w:r>
          </w:p>
        </w:tc>
      </w:tr>
      <w:tr w:rsidR="00D90F71" w:rsidRPr="00D90F71" w14:paraId="104D1D11" w14:textId="77777777" w:rsidTr="002555F2">
        <w:tc>
          <w:tcPr>
            <w:tcW w:w="1563" w:type="pct"/>
            <w:tcBorders>
              <w:top w:val="single" w:sz="4" w:space="0" w:color="auto"/>
              <w:left w:val="single" w:sz="4" w:space="0" w:color="auto"/>
              <w:bottom w:val="single" w:sz="4" w:space="0" w:color="auto"/>
              <w:right w:val="single" w:sz="4" w:space="0" w:color="auto"/>
            </w:tcBorders>
            <w:hideMark/>
          </w:tcPr>
          <w:p w14:paraId="46CA7D99" w14:textId="77777777" w:rsidR="00D90F71" w:rsidRPr="00D90F71" w:rsidRDefault="00D90F71" w:rsidP="00D90F71">
            <w:pPr>
              <w:spacing w:line="264" w:lineRule="auto"/>
              <w:contextualSpacing/>
              <w:jc w:val="both"/>
              <w:rPr>
                <w:rFonts w:ascii="Times New Roman" w:hAnsi="Times New Roman"/>
                <w:sz w:val="20"/>
                <w:lang w:val="sr-Cyrl-CS" w:eastAsia="en-US"/>
              </w:rPr>
            </w:pPr>
            <w:r w:rsidRPr="00D90F71">
              <w:rPr>
                <w:rFonts w:ascii="Times New Roman" w:hAnsi="Times New Roman"/>
                <w:sz w:val="20"/>
                <w:lang w:val="sr-Cyrl-CS" w:eastAsia="en-GB"/>
              </w:rPr>
              <w:t>Максимални</w:t>
            </w:r>
          </w:p>
        </w:tc>
        <w:tc>
          <w:tcPr>
            <w:tcW w:w="1138" w:type="pct"/>
            <w:tcBorders>
              <w:top w:val="single" w:sz="4" w:space="0" w:color="auto"/>
              <w:left w:val="single" w:sz="4" w:space="0" w:color="auto"/>
              <w:bottom w:val="single" w:sz="4" w:space="0" w:color="auto"/>
              <w:right w:val="single" w:sz="4" w:space="0" w:color="auto"/>
            </w:tcBorders>
            <w:hideMark/>
          </w:tcPr>
          <w:p w14:paraId="6141245B"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3.600.000,00 РСД</w:t>
            </w:r>
          </w:p>
        </w:tc>
        <w:tc>
          <w:tcPr>
            <w:tcW w:w="1139" w:type="pct"/>
            <w:tcBorders>
              <w:top w:val="single" w:sz="4" w:space="0" w:color="auto"/>
              <w:left w:val="single" w:sz="4" w:space="0" w:color="auto"/>
              <w:bottom w:val="single" w:sz="4" w:space="0" w:color="auto"/>
              <w:right w:val="single" w:sz="4" w:space="0" w:color="auto"/>
            </w:tcBorders>
            <w:hideMark/>
          </w:tcPr>
          <w:p w14:paraId="1B1CA5BB"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2.400.000,00 РСД</w:t>
            </w:r>
          </w:p>
        </w:tc>
        <w:tc>
          <w:tcPr>
            <w:tcW w:w="1160" w:type="pct"/>
            <w:tcBorders>
              <w:top w:val="single" w:sz="4" w:space="0" w:color="auto"/>
              <w:left w:val="single" w:sz="4" w:space="0" w:color="auto"/>
              <w:bottom w:val="single" w:sz="4" w:space="0" w:color="auto"/>
              <w:right w:val="single" w:sz="4" w:space="0" w:color="auto"/>
            </w:tcBorders>
            <w:hideMark/>
          </w:tcPr>
          <w:p w14:paraId="350EB546"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6.000.000,00 РСД</w:t>
            </w:r>
          </w:p>
        </w:tc>
      </w:tr>
    </w:tbl>
    <w:p w14:paraId="7960D875" w14:textId="77777777" w:rsidR="00D90F71" w:rsidRPr="00D90F71" w:rsidRDefault="00D90F71" w:rsidP="00D90F71">
      <w:pPr>
        <w:ind w:firstLine="720"/>
        <w:jc w:val="both"/>
        <w:rPr>
          <w:rFonts w:ascii="Times New Roman" w:hAnsi="Times New Roman"/>
          <w:sz w:val="24"/>
          <w:szCs w:val="24"/>
          <w:lang w:val="sr-Cyrl-CS" w:eastAsia="en-US"/>
        </w:rPr>
      </w:pPr>
    </w:p>
    <w:p w14:paraId="135D050E" w14:textId="77777777" w:rsidR="00D90F71" w:rsidRPr="00D90F71" w:rsidRDefault="00D90F71" w:rsidP="00D90F71">
      <w:pPr>
        <w:ind w:firstLine="720"/>
        <w:jc w:val="both"/>
        <w:rPr>
          <w:rFonts w:ascii="Times New Roman" w:hAnsi="Times New Roman"/>
          <w:sz w:val="20"/>
          <w:lang w:val="sr-Cyrl-CS" w:eastAsia="en-US"/>
        </w:rPr>
      </w:pPr>
    </w:p>
    <w:p w14:paraId="7297A9FF" w14:textId="77777777" w:rsidR="0090580D" w:rsidRDefault="0090580D" w:rsidP="00D90F71">
      <w:pPr>
        <w:ind w:firstLine="720"/>
        <w:jc w:val="both"/>
        <w:rPr>
          <w:rFonts w:ascii="Times New Roman" w:hAnsi="Times New Roman"/>
          <w:sz w:val="20"/>
          <w:lang w:val="sr-Cyrl-CS" w:eastAsia="en-US"/>
        </w:rPr>
      </w:pPr>
    </w:p>
    <w:p w14:paraId="3F619984" w14:textId="77777777" w:rsidR="00D90F71" w:rsidRPr="00D90F71" w:rsidRDefault="00D90F71" w:rsidP="00D90F71">
      <w:pPr>
        <w:ind w:firstLine="720"/>
        <w:jc w:val="both"/>
        <w:rPr>
          <w:rFonts w:ascii="Times New Roman" w:hAnsi="Times New Roman"/>
          <w:sz w:val="20"/>
          <w:lang w:val="sr-Cyrl-CS" w:eastAsia="en-US"/>
        </w:rPr>
      </w:pPr>
      <w:r w:rsidRPr="00D90F71">
        <w:rPr>
          <w:rFonts w:ascii="Times New Roman" w:hAnsi="Times New Roman"/>
          <w:sz w:val="20"/>
          <w:lang w:val="sr-Cyrl-CS" w:eastAsia="en-US"/>
        </w:rPr>
        <w:t>Однос 50%-50%</w:t>
      </w:r>
    </w:p>
    <w:tbl>
      <w:tblPr>
        <w:tblW w:w="5000" w:type="pct"/>
        <w:tblCellMar>
          <w:left w:w="0" w:type="dxa"/>
          <w:right w:w="0" w:type="dxa"/>
        </w:tblCellMar>
        <w:tblLook w:val="04A0" w:firstRow="1" w:lastRow="0" w:firstColumn="1" w:lastColumn="0" w:noHBand="0" w:noVBand="1"/>
      </w:tblPr>
      <w:tblGrid>
        <w:gridCol w:w="2863"/>
        <w:gridCol w:w="2084"/>
        <w:gridCol w:w="2086"/>
        <w:gridCol w:w="2125"/>
      </w:tblGrid>
      <w:tr w:rsidR="00D90F71" w:rsidRPr="00D90F71" w14:paraId="77EB04F2" w14:textId="77777777" w:rsidTr="002555F2">
        <w:tc>
          <w:tcPr>
            <w:tcW w:w="1563"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4B3CCA" w14:textId="77777777" w:rsidR="00D90F71" w:rsidRPr="00D90F71" w:rsidRDefault="00D90F71" w:rsidP="00D90F71">
            <w:pPr>
              <w:spacing w:line="264" w:lineRule="auto"/>
              <w:contextualSpacing/>
              <w:jc w:val="center"/>
              <w:rPr>
                <w:rFonts w:ascii="Times New Roman" w:hAnsi="Times New Roman"/>
                <w:b/>
                <w:bCs/>
                <w:sz w:val="20"/>
                <w:lang w:val="sr-Cyrl-CS" w:eastAsia="en-US"/>
              </w:rPr>
            </w:pPr>
            <w:r w:rsidRPr="00D90F71">
              <w:rPr>
                <w:rFonts w:ascii="Times New Roman" w:hAnsi="Times New Roman"/>
                <w:b/>
                <w:bCs/>
                <w:sz w:val="20"/>
                <w:lang w:val="sr-Cyrl-CS" w:eastAsia="en-GB"/>
              </w:rPr>
              <w:t>Износ за правна лица и предузетнике</w:t>
            </w:r>
          </w:p>
        </w:tc>
        <w:tc>
          <w:tcPr>
            <w:tcW w:w="113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67D112"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Кредит</w:t>
            </w:r>
          </w:p>
        </w:tc>
        <w:tc>
          <w:tcPr>
            <w:tcW w:w="113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CC8883"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Бесповратна средства</w:t>
            </w:r>
          </w:p>
        </w:tc>
        <w:tc>
          <w:tcPr>
            <w:tcW w:w="116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59DF5C9"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Укупно</w:t>
            </w:r>
          </w:p>
        </w:tc>
      </w:tr>
      <w:tr w:rsidR="00D90F71" w:rsidRPr="00D90F71" w14:paraId="02A7E3FB" w14:textId="77777777" w:rsidTr="002555F2">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9AB75" w14:textId="77777777" w:rsidR="00D90F71" w:rsidRPr="00D90F71" w:rsidRDefault="00D90F71" w:rsidP="00D90F71">
            <w:pPr>
              <w:spacing w:line="264" w:lineRule="auto"/>
              <w:contextualSpacing/>
              <w:rPr>
                <w:rFonts w:ascii="Times New Roman" w:hAnsi="Times New Roman"/>
                <w:sz w:val="20"/>
                <w:lang w:val="sr-Cyrl-CS" w:eastAsia="en-US"/>
              </w:rPr>
            </w:pPr>
            <w:r w:rsidRPr="00D90F71">
              <w:rPr>
                <w:rFonts w:ascii="Times New Roman" w:hAnsi="Times New Roman"/>
                <w:sz w:val="20"/>
                <w:lang w:val="sr-Cyrl-CS" w:eastAsia="en-GB"/>
              </w:rPr>
              <w:t>Минимални</w:t>
            </w:r>
          </w:p>
        </w:tc>
        <w:tc>
          <w:tcPr>
            <w:tcW w:w="1138" w:type="pct"/>
            <w:tcBorders>
              <w:top w:val="nil"/>
              <w:left w:val="nil"/>
              <w:bottom w:val="single" w:sz="8" w:space="0" w:color="auto"/>
              <w:right w:val="single" w:sz="8" w:space="0" w:color="auto"/>
            </w:tcBorders>
            <w:tcMar>
              <w:top w:w="0" w:type="dxa"/>
              <w:left w:w="108" w:type="dxa"/>
              <w:bottom w:w="0" w:type="dxa"/>
              <w:right w:w="108" w:type="dxa"/>
            </w:tcMar>
            <w:hideMark/>
          </w:tcPr>
          <w:p w14:paraId="6FA35E93"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200.000,00 РСД</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14:paraId="69701AA5"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200.000,00 РСД</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14:paraId="0CBB25DA"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400.000,00 РСД</w:t>
            </w:r>
          </w:p>
        </w:tc>
      </w:tr>
      <w:tr w:rsidR="00D90F71" w:rsidRPr="00D90F71" w14:paraId="3319C136" w14:textId="77777777" w:rsidTr="002555F2">
        <w:tc>
          <w:tcPr>
            <w:tcW w:w="15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1C81B" w14:textId="77777777" w:rsidR="00D90F71" w:rsidRPr="00D90F71" w:rsidRDefault="00D90F71" w:rsidP="00D90F71">
            <w:pPr>
              <w:spacing w:line="264" w:lineRule="auto"/>
              <w:contextualSpacing/>
              <w:rPr>
                <w:rFonts w:ascii="Times New Roman" w:hAnsi="Times New Roman"/>
                <w:sz w:val="20"/>
                <w:lang w:val="sr-Cyrl-CS" w:eastAsia="en-US"/>
              </w:rPr>
            </w:pPr>
            <w:r w:rsidRPr="00D90F71">
              <w:rPr>
                <w:rFonts w:ascii="Times New Roman" w:hAnsi="Times New Roman"/>
                <w:sz w:val="20"/>
                <w:lang w:val="sr-Cyrl-CS" w:eastAsia="en-GB"/>
              </w:rPr>
              <w:t>Максимални</w:t>
            </w:r>
          </w:p>
        </w:tc>
        <w:tc>
          <w:tcPr>
            <w:tcW w:w="1138" w:type="pct"/>
            <w:tcBorders>
              <w:top w:val="nil"/>
              <w:left w:val="nil"/>
              <w:bottom w:val="single" w:sz="8" w:space="0" w:color="auto"/>
              <w:right w:val="single" w:sz="8" w:space="0" w:color="auto"/>
            </w:tcBorders>
            <w:tcMar>
              <w:top w:w="0" w:type="dxa"/>
              <w:left w:w="108" w:type="dxa"/>
              <w:bottom w:w="0" w:type="dxa"/>
              <w:right w:w="108" w:type="dxa"/>
            </w:tcMar>
            <w:hideMark/>
          </w:tcPr>
          <w:p w14:paraId="59C6AF4B"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3.000.000,00 РСД</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14:paraId="363FA7FD"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3.000.000,00 РСД</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14:paraId="431C6349" w14:textId="77777777" w:rsidR="00D90F71" w:rsidRPr="00D90F71" w:rsidRDefault="00D90F71" w:rsidP="00D90F71">
            <w:pPr>
              <w:spacing w:line="264" w:lineRule="auto"/>
              <w:contextualSpacing/>
              <w:jc w:val="center"/>
              <w:rPr>
                <w:rFonts w:ascii="Times New Roman" w:hAnsi="Times New Roman"/>
                <w:sz w:val="20"/>
                <w:lang w:val="sr-Cyrl-CS" w:eastAsia="en-US"/>
              </w:rPr>
            </w:pPr>
            <w:r w:rsidRPr="00D90F71">
              <w:rPr>
                <w:rFonts w:ascii="Times New Roman" w:hAnsi="Times New Roman"/>
                <w:sz w:val="20"/>
                <w:lang w:val="sr-Cyrl-CS" w:eastAsia="en-GB"/>
              </w:rPr>
              <w:t>6.000.000,00 РСД</w:t>
            </w:r>
          </w:p>
        </w:tc>
      </w:tr>
    </w:tbl>
    <w:p w14:paraId="7E15F859" w14:textId="77777777" w:rsidR="00D90F71" w:rsidRPr="00D90F71" w:rsidRDefault="00D90F71" w:rsidP="00D90F71">
      <w:pPr>
        <w:ind w:left="360"/>
        <w:jc w:val="both"/>
        <w:rPr>
          <w:rFonts w:ascii="Times New Roman" w:hAnsi="Times New Roman"/>
          <w:iCs/>
          <w:sz w:val="24"/>
          <w:szCs w:val="24"/>
          <w:lang w:val="sr-Cyrl-CS" w:eastAsia="sr-Latn-RS"/>
        </w:rPr>
      </w:pPr>
    </w:p>
    <w:p w14:paraId="2BE57654" w14:textId="77777777" w:rsidR="00D90F71" w:rsidRPr="00D90F71" w:rsidRDefault="00D90F71" w:rsidP="00D90F71">
      <w:pPr>
        <w:ind w:firstLine="360"/>
        <w:contextualSpacing/>
        <w:jc w:val="both"/>
        <w:rPr>
          <w:rFonts w:ascii="Times New Roman" w:hAnsi="Times New Roman"/>
          <w:sz w:val="24"/>
          <w:szCs w:val="24"/>
          <w:lang w:val="sr-Cyrl-CS" w:eastAsia="en-GB"/>
        </w:rPr>
      </w:pPr>
    </w:p>
    <w:p w14:paraId="1CF94212" w14:textId="77777777" w:rsidR="00D90F71" w:rsidRDefault="00D90F71" w:rsidP="00D90F71">
      <w:pPr>
        <w:ind w:firstLine="709"/>
        <w:jc w:val="both"/>
        <w:rPr>
          <w:rFonts w:ascii="Times New Roman" w:hAnsi="Times New Roman"/>
          <w:sz w:val="24"/>
          <w:szCs w:val="24"/>
          <w:lang w:val="sr-Cyrl-CS" w:eastAsia="en-US"/>
        </w:rPr>
      </w:pPr>
      <w:r w:rsidRPr="00D90F71">
        <w:rPr>
          <w:rFonts w:ascii="Times New Roman" w:hAnsi="Times New Roman"/>
          <w:sz w:val="24"/>
          <w:szCs w:val="24"/>
          <w:lang w:val="sr-Cyrl-CS" w:eastAsia="en-US"/>
        </w:rPr>
        <w:t xml:space="preserve">Изузетно, привредним субјектима који обављају услужне делатности у оквиру којих започињање пословања не захтева већи износ средстава, могу се одобрити средства (бесповратна и кредита) у укупном износу до 3.000.000,00 РСД </w:t>
      </w:r>
    </w:p>
    <w:p w14:paraId="21685FF1" w14:textId="77777777" w:rsidR="00B112C8" w:rsidRPr="00D90F71" w:rsidRDefault="00B112C8" w:rsidP="0090580D">
      <w:pPr>
        <w:ind w:firstLine="709"/>
        <w:jc w:val="both"/>
        <w:rPr>
          <w:rFonts w:ascii="Times New Roman" w:hAnsi="Times New Roman"/>
          <w:sz w:val="24"/>
          <w:szCs w:val="24"/>
          <w:lang w:val="sr-Cyrl-CS" w:eastAsia="en-GB"/>
        </w:rPr>
      </w:pPr>
    </w:p>
    <w:p w14:paraId="3C356B41" w14:textId="77777777" w:rsidR="00D90F71" w:rsidRPr="00D90F71" w:rsidRDefault="00D90F71" w:rsidP="00D90F71">
      <w:pPr>
        <w:ind w:firstLine="720"/>
        <w:contextualSpacing/>
        <w:jc w:val="both"/>
        <w:rPr>
          <w:rFonts w:ascii="Times New Roman" w:hAnsi="Times New Roman"/>
          <w:sz w:val="24"/>
          <w:szCs w:val="24"/>
          <w:lang w:val="sr-Cyrl-CS" w:eastAsia="en-GB"/>
        </w:rPr>
      </w:pPr>
      <w:r w:rsidRPr="00D90F71">
        <w:rPr>
          <w:rFonts w:ascii="Times New Roman" w:hAnsi="Times New Roman"/>
          <w:sz w:val="24"/>
          <w:szCs w:val="24"/>
          <w:lang w:val="sr-Cyrl-CS" w:eastAsia="en-GB"/>
        </w:rPr>
        <w:t>Подносиоци захтева имају могућност да део вредности пројекта финансирају сопственим средствима. Такође, уколико је вредност одобрених средстава мања од вредности тражених средстава, подносилац захтева, уколико прихвати решење о додели бесповратних средстава и одлуку о додели кредитних средстава, износ до пуне вредности инвестиционог улагања мора финансирати из сопствених средстава.</w:t>
      </w:r>
    </w:p>
    <w:p w14:paraId="68607A1F" w14:textId="77777777" w:rsidR="00645B47" w:rsidRPr="0090580D" w:rsidRDefault="00645B47" w:rsidP="00645B47">
      <w:pPr>
        <w:contextualSpacing/>
        <w:jc w:val="both"/>
        <w:rPr>
          <w:rFonts w:ascii="Times New Roman" w:hAnsi="Times New Roman"/>
          <w:sz w:val="24"/>
          <w:szCs w:val="24"/>
          <w:lang w:val="sr-Cyrl-CS" w:eastAsia="en-GB"/>
        </w:rPr>
      </w:pPr>
    </w:p>
    <w:p w14:paraId="5839EB79" w14:textId="77777777" w:rsidR="006145D0" w:rsidRDefault="00645B47" w:rsidP="00E42CDA">
      <w:pPr>
        <w:ind w:firstLine="360"/>
        <w:jc w:val="both"/>
        <w:rPr>
          <w:rFonts w:ascii="Times New Roman" w:hAnsi="Times New Roman"/>
          <w:sz w:val="24"/>
          <w:szCs w:val="24"/>
          <w:lang w:val="sr-Cyrl-CS"/>
        </w:rPr>
      </w:pPr>
      <w:r w:rsidRPr="006A5403">
        <w:rPr>
          <w:rFonts w:ascii="Times New Roman" w:hAnsi="Times New Roman"/>
          <w:b/>
          <w:sz w:val="24"/>
          <w:szCs w:val="24"/>
          <w:lang w:val="sr-Cyrl-CS"/>
        </w:rPr>
        <w:t>Кредити Фонда за развој</w:t>
      </w:r>
      <w:r w:rsidRPr="006A5403">
        <w:rPr>
          <w:rFonts w:ascii="Times New Roman" w:hAnsi="Times New Roman"/>
          <w:sz w:val="24"/>
          <w:szCs w:val="24"/>
          <w:lang w:val="sr-Cyrl-CS"/>
        </w:rPr>
        <w:t xml:space="preserve"> се одобравају под следећим условима:</w:t>
      </w:r>
    </w:p>
    <w:p w14:paraId="410B7698" w14:textId="77777777" w:rsidR="009C1201" w:rsidRPr="006A5403" w:rsidRDefault="009C1201" w:rsidP="00E42CDA">
      <w:pPr>
        <w:ind w:firstLine="360"/>
        <w:jc w:val="both"/>
        <w:rPr>
          <w:rFonts w:ascii="Times New Roman" w:hAnsi="Times New Roman"/>
          <w:sz w:val="24"/>
          <w:szCs w:val="24"/>
          <w:lang w:val="sr-Cyrl-CS"/>
        </w:rPr>
      </w:pPr>
    </w:p>
    <w:p w14:paraId="6FD185CC" w14:textId="77777777" w:rsidR="00645B47" w:rsidRPr="006A5403" w:rsidRDefault="009C1201" w:rsidP="009C1201">
      <w:pPr>
        <w:ind w:left="720"/>
        <w:jc w:val="both"/>
        <w:rPr>
          <w:rFonts w:ascii="Times New Roman" w:hAnsi="Times New Roman"/>
          <w:sz w:val="24"/>
          <w:szCs w:val="24"/>
          <w:lang w:val="sr-Cyrl-CS"/>
        </w:rPr>
      </w:pPr>
      <w:r>
        <w:rPr>
          <w:rFonts w:ascii="Times New Roman" w:hAnsi="Times New Roman"/>
          <w:sz w:val="24"/>
          <w:szCs w:val="24"/>
          <w:lang w:val="sr-Cyrl-CS"/>
        </w:rPr>
        <w:t>-</w:t>
      </w:r>
      <w:r w:rsidR="00645B47" w:rsidRPr="006A5403">
        <w:rPr>
          <w:rFonts w:ascii="Times New Roman" w:hAnsi="Times New Roman"/>
          <w:sz w:val="24"/>
          <w:szCs w:val="24"/>
          <w:lang w:val="sr-Cyrl-CS"/>
        </w:rPr>
        <w:t xml:space="preserve">рок отплате до 5 година у оквиру кога је грејс период до једне године. </w:t>
      </w:r>
      <w:r w:rsidR="00645B47" w:rsidRPr="006A5403">
        <w:rPr>
          <w:rFonts w:ascii="Times New Roman" w:hAnsi="Times New Roman"/>
          <w:sz w:val="24"/>
          <w:szCs w:val="24"/>
          <w:lang w:val="sr-Cyrl-RS"/>
        </w:rPr>
        <w:t>Р</w:t>
      </w:r>
      <w:r w:rsidR="00645B47" w:rsidRPr="006A5403">
        <w:rPr>
          <w:rFonts w:ascii="Times New Roman" w:hAnsi="Times New Roman"/>
          <w:sz w:val="24"/>
          <w:szCs w:val="24"/>
          <w:lang w:val="sr-Cyrl-CS"/>
        </w:rPr>
        <w:t xml:space="preserve">ок отплате кредита не може бити краћи од </w:t>
      </w:r>
      <w:r w:rsidR="00645B47" w:rsidRPr="006A5403">
        <w:rPr>
          <w:rFonts w:ascii="Times New Roman" w:hAnsi="Times New Roman"/>
          <w:sz w:val="24"/>
          <w:szCs w:val="24"/>
          <w:lang w:val="sr-Cyrl-RS"/>
        </w:rPr>
        <w:t>три</w:t>
      </w:r>
      <w:r w:rsidR="00645B47" w:rsidRPr="006A5403">
        <w:rPr>
          <w:rFonts w:ascii="Times New Roman" w:hAnsi="Times New Roman"/>
          <w:sz w:val="24"/>
          <w:szCs w:val="24"/>
          <w:lang w:val="sr-Cyrl-CS"/>
        </w:rPr>
        <w:t xml:space="preserve"> године од дана закључења уговора укључујући и грејс период</w:t>
      </w:r>
      <w:r w:rsidR="00645B47" w:rsidRPr="006A5403">
        <w:rPr>
          <w:rFonts w:ascii="Times New Roman" w:hAnsi="Times New Roman"/>
          <w:sz w:val="24"/>
          <w:szCs w:val="24"/>
          <w:lang w:val="sr-Latn-RS"/>
        </w:rPr>
        <w:t xml:space="preserve">. </w:t>
      </w:r>
      <w:r w:rsidR="00645B47" w:rsidRPr="006A5403">
        <w:rPr>
          <w:rFonts w:ascii="Times New Roman" w:hAnsi="Times New Roman"/>
          <w:sz w:val="24"/>
          <w:szCs w:val="24"/>
          <w:lang w:val="sr-Cyrl-RS"/>
        </w:rPr>
        <w:t>У случају отплате кредита у року који је краћи од три године привредни субјект је дужан да врати и бесповратна средства</w:t>
      </w:r>
      <w:r w:rsidR="00645B47" w:rsidRPr="006A5403">
        <w:rPr>
          <w:rFonts w:ascii="Times New Roman" w:hAnsi="Times New Roman"/>
          <w:sz w:val="24"/>
          <w:szCs w:val="24"/>
          <w:lang w:val="sr-Cyrl-CS"/>
        </w:rPr>
        <w:t>.</w:t>
      </w:r>
      <w:r w:rsidR="006145D0" w:rsidRPr="006A5403">
        <w:rPr>
          <w:rFonts w:ascii="Times New Roman" w:hAnsi="Times New Roman"/>
          <w:sz w:val="24"/>
          <w:szCs w:val="24"/>
          <w:lang w:val="sr-Cyrl-RS"/>
        </w:rPr>
        <w:t xml:space="preserve"> </w:t>
      </w:r>
    </w:p>
    <w:p w14:paraId="5406E87B" w14:textId="77777777" w:rsidR="00B112C8" w:rsidRPr="0090580D" w:rsidRDefault="00BF0C8C" w:rsidP="00645B47">
      <w:pPr>
        <w:pStyle w:val="BodyText"/>
        <w:numPr>
          <w:ilvl w:val="0"/>
          <w:numId w:val="6"/>
        </w:numPr>
        <w:rPr>
          <w:rFonts w:ascii="Times New Roman" w:hAnsi="Times New Roman"/>
          <w:b w:val="0"/>
          <w:bCs/>
          <w:sz w:val="24"/>
          <w:szCs w:val="24"/>
        </w:rPr>
      </w:pPr>
      <w:r>
        <w:rPr>
          <w:rFonts w:ascii="Times New Roman" w:hAnsi="Times New Roman"/>
          <w:b w:val="0"/>
          <w:bCs/>
          <w:sz w:val="24"/>
          <w:szCs w:val="24"/>
          <w:lang w:val="sr-Cyrl-RS"/>
        </w:rPr>
        <w:t>к</w:t>
      </w:r>
      <w:r w:rsidR="00D90F71" w:rsidRPr="0090580D">
        <w:rPr>
          <w:rFonts w:ascii="Times New Roman" w:hAnsi="Times New Roman"/>
          <w:b w:val="0"/>
          <w:bCs/>
          <w:sz w:val="24"/>
          <w:szCs w:val="24"/>
        </w:rPr>
        <w:t>аматна стопа је у складу са каматном стопом из Програма Фонда важећи</w:t>
      </w:r>
      <w:r w:rsidR="0090580D">
        <w:rPr>
          <w:rFonts w:ascii="Times New Roman" w:hAnsi="Times New Roman"/>
          <w:b w:val="0"/>
          <w:bCs/>
          <w:sz w:val="24"/>
          <w:szCs w:val="24"/>
          <w:lang w:val="sr-Cyrl-RS"/>
        </w:rPr>
        <w:t>м</w:t>
      </w:r>
      <w:r w:rsidR="00D90F71" w:rsidRPr="0090580D">
        <w:rPr>
          <w:rFonts w:ascii="Times New Roman" w:hAnsi="Times New Roman"/>
          <w:b w:val="0"/>
          <w:bCs/>
          <w:sz w:val="24"/>
          <w:szCs w:val="24"/>
        </w:rPr>
        <w:t xml:space="preserve"> на дан расписивања јавног позива</w:t>
      </w:r>
      <w:r w:rsidR="0090580D">
        <w:rPr>
          <w:rFonts w:ascii="Times New Roman" w:hAnsi="Times New Roman"/>
          <w:b w:val="0"/>
          <w:bCs/>
          <w:sz w:val="24"/>
          <w:szCs w:val="24"/>
          <w:lang w:val="sr-Cyrl-RS"/>
        </w:rPr>
        <w:t xml:space="preserve">, и то: </w:t>
      </w:r>
      <w:r w:rsidR="00B112C8">
        <w:rPr>
          <w:rFonts w:ascii="Times New Roman" w:hAnsi="Times New Roman"/>
          <w:b w:val="0"/>
          <w:bCs/>
          <w:sz w:val="24"/>
          <w:szCs w:val="24"/>
          <w:lang w:val="sr-Cyrl-RS"/>
        </w:rPr>
        <w:t xml:space="preserve">1,5% </w:t>
      </w:r>
      <w:r w:rsidR="0090580D">
        <w:rPr>
          <w:rFonts w:ascii="Times New Roman" w:hAnsi="Times New Roman"/>
          <w:b w:val="0"/>
          <w:bCs/>
          <w:sz w:val="24"/>
          <w:szCs w:val="24"/>
          <w:lang w:val="sr-Cyrl-RS"/>
        </w:rPr>
        <w:t xml:space="preserve">на годишњем нивоу, </w:t>
      </w:r>
      <w:r w:rsidR="00B112C8">
        <w:rPr>
          <w:rFonts w:ascii="Times New Roman" w:hAnsi="Times New Roman"/>
          <w:b w:val="0"/>
          <w:bCs/>
          <w:sz w:val="24"/>
          <w:szCs w:val="24"/>
          <w:lang w:val="sr-Cyrl-RS"/>
        </w:rPr>
        <w:t>ако је средство обезбеђења гаранција банке</w:t>
      </w:r>
      <w:r w:rsidR="0090580D">
        <w:rPr>
          <w:rFonts w:ascii="Times New Roman" w:hAnsi="Times New Roman"/>
          <w:b w:val="0"/>
          <w:bCs/>
          <w:sz w:val="24"/>
          <w:szCs w:val="24"/>
          <w:lang w:val="sr-Cyrl-RS"/>
        </w:rPr>
        <w:t>, и</w:t>
      </w:r>
      <w:r w:rsidR="00B112C8">
        <w:rPr>
          <w:rFonts w:ascii="Times New Roman" w:hAnsi="Times New Roman"/>
          <w:b w:val="0"/>
          <w:bCs/>
          <w:sz w:val="24"/>
          <w:szCs w:val="24"/>
          <w:lang w:val="sr-Cyrl-RS"/>
        </w:rPr>
        <w:t xml:space="preserve"> </w:t>
      </w:r>
      <w:r w:rsidR="0090580D">
        <w:rPr>
          <w:rFonts w:ascii="Times New Roman" w:hAnsi="Times New Roman"/>
          <w:b w:val="0"/>
          <w:bCs/>
          <w:sz w:val="24"/>
          <w:szCs w:val="24"/>
          <w:lang w:val="sr-Cyrl-RS"/>
        </w:rPr>
        <w:t xml:space="preserve">2,5% на годишњем нивоу, </w:t>
      </w:r>
      <w:r w:rsidR="00B112C8">
        <w:rPr>
          <w:rFonts w:ascii="Times New Roman" w:hAnsi="Times New Roman"/>
          <w:b w:val="0"/>
          <w:bCs/>
          <w:sz w:val="24"/>
          <w:szCs w:val="24"/>
          <w:lang w:val="sr-Cyrl-RS"/>
        </w:rPr>
        <w:t>з</w:t>
      </w:r>
      <w:r w:rsidR="0090580D">
        <w:rPr>
          <w:rFonts w:ascii="Times New Roman" w:hAnsi="Times New Roman"/>
          <w:b w:val="0"/>
          <w:bCs/>
          <w:sz w:val="24"/>
          <w:szCs w:val="24"/>
          <w:lang w:val="sr-Cyrl-RS"/>
        </w:rPr>
        <w:t>а сва друга средства обезбеђења;</w:t>
      </w:r>
    </w:p>
    <w:p w14:paraId="28119CD0" w14:textId="77777777" w:rsidR="00BF0C8C" w:rsidRPr="00B112C8" w:rsidRDefault="0090580D" w:rsidP="0090580D">
      <w:pPr>
        <w:pStyle w:val="BodyText"/>
        <w:ind w:left="720"/>
        <w:rPr>
          <w:rFonts w:ascii="Times New Roman" w:hAnsi="Times New Roman"/>
          <w:b w:val="0"/>
          <w:bCs/>
          <w:sz w:val="24"/>
          <w:szCs w:val="24"/>
        </w:rPr>
      </w:pPr>
      <w:r>
        <w:rPr>
          <w:rFonts w:ascii="Times New Roman" w:hAnsi="Times New Roman"/>
          <w:b w:val="0"/>
          <w:bCs/>
          <w:sz w:val="24"/>
          <w:szCs w:val="24"/>
          <w:lang w:val="sr-Cyrl-RS"/>
        </w:rPr>
        <w:t>-</w:t>
      </w:r>
      <w:r w:rsidR="00BF0C8C">
        <w:rPr>
          <w:rFonts w:ascii="Times New Roman" w:hAnsi="Times New Roman"/>
          <w:b w:val="0"/>
          <w:bCs/>
          <w:sz w:val="24"/>
          <w:szCs w:val="24"/>
          <w:lang w:val="sr-Cyrl-RS"/>
        </w:rPr>
        <w:t>отплата кредита може се вршити у месечним или тромесечним ануитетима</w:t>
      </w:r>
      <w:r>
        <w:rPr>
          <w:rFonts w:ascii="Times New Roman" w:hAnsi="Times New Roman"/>
          <w:b w:val="0"/>
          <w:bCs/>
          <w:sz w:val="24"/>
          <w:szCs w:val="24"/>
          <w:lang w:val="sr-Cyrl-RS"/>
        </w:rPr>
        <w:t>;</w:t>
      </w:r>
    </w:p>
    <w:p w14:paraId="46B9A124" w14:textId="77777777" w:rsidR="00645B47" w:rsidRPr="00BF0C8C" w:rsidRDefault="00BF0C8C" w:rsidP="00BF0C8C">
      <w:pPr>
        <w:pStyle w:val="BodyText"/>
        <w:numPr>
          <w:ilvl w:val="0"/>
          <w:numId w:val="6"/>
        </w:numPr>
        <w:rPr>
          <w:rFonts w:ascii="Times New Roman" w:hAnsi="Times New Roman"/>
          <w:b w:val="0"/>
          <w:sz w:val="24"/>
          <w:szCs w:val="24"/>
          <w:lang w:val="sr-Latn-CS"/>
        </w:rPr>
      </w:pPr>
      <w:r>
        <w:rPr>
          <w:rFonts w:ascii="Times New Roman" w:hAnsi="Times New Roman"/>
          <w:b w:val="0"/>
          <w:sz w:val="24"/>
          <w:szCs w:val="24"/>
          <w:lang w:val="sr-Cyrl-RS"/>
        </w:rPr>
        <w:t>у</w:t>
      </w:r>
      <w:r w:rsidR="00645B47" w:rsidRPr="00BF0C8C">
        <w:rPr>
          <w:rFonts w:ascii="Times New Roman" w:hAnsi="Times New Roman"/>
          <w:b w:val="0"/>
          <w:sz w:val="24"/>
          <w:szCs w:val="24"/>
        </w:rPr>
        <w:t xml:space="preserve"> грејс периоду интеркаларна </w:t>
      </w:r>
      <w:r w:rsidR="00645B47" w:rsidRPr="00BF0C8C">
        <w:rPr>
          <w:rFonts w:ascii="Times New Roman" w:hAnsi="Times New Roman"/>
          <w:b w:val="0"/>
          <w:sz w:val="24"/>
          <w:szCs w:val="24"/>
          <w:lang w:val="en-US"/>
        </w:rPr>
        <w:t> </w:t>
      </w:r>
      <w:r w:rsidR="00645B47" w:rsidRPr="00BF0C8C">
        <w:rPr>
          <w:rFonts w:ascii="Times New Roman" w:hAnsi="Times New Roman"/>
          <w:b w:val="0"/>
          <w:sz w:val="24"/>
          <w:szCs w:val="24"/>
        </w:rPr>
        <w:t xml:space="preserve">камата се обрачунава </w:t>
      </w:r>
      <w:r w:rsidR="0050405F" w:rsidRPr="00BF0C8C">
        <w:rPr>
          <w:rFonts w:ascii="Times New Roman" w:hAnsi="Times New Roman"/>
          <w:b w:val="0"/>
          <w:sz w:val="24"/>
          <w:szCs w:val="24"/>
          <w:lang w:val="sr-Cyrl-RS"/>
        </w:rPr>
        <w:t>месечно/</w:t>
      </w:r>
      <w:r w:rsidR="00645B47" w:rsidRPr="00BF0C8C">
        <w:rPr>
          <w:rFonts w:ascii="Times New Roman" w:hAnsi="Times New Roman"/>
          <w:b w:val="0"/>
          <w:sz w:val="24"/>
          <w:szCs w:val="24"/>
        </w:rPr>
        <w:t>тромесечно уназад и приписује главном дугу</w:t>
      </w:r>
    </w:p>
    <w:p w14:paraId="5A67CA27" w14:textId="77777777" w:rsidR="00645B47" w:rsidRPr="006A5403" w:rsidRDefault="00645B47" w:rsidP="00645B47">
      <w:pPr>
        <w:pStyle w:val="ListParagraph"/>
        <w:jc w:val="both"/>
        <w:rPr>
          <w:rFonts w:ascii="Times New Roman" w:hAnsi="Times New Roman"/>
          <w:sz w:val="24"/>
          <w:szCs w:val="24"/>
          <w:lang w:val="sr-Cyrl-CS"/>
        </w:rPr>
      </w:pPr>
    </w:p>
    <w:p w14:paraId="5AC31F78" w14:textId="77777777" w:rsidR="00645B47" w:rsidRPr="006A5403" w:rsidRDefault="00645B47" w:rsidP="00645B47">
      <w:pPr>
        <w:pStyle w:val="BodyText3"/>
        <w:spacing w:after="0"/>
        <w:jc w:val="both"/>
        <w:rPr>
          <w:rFonts w:ascii="Times New Roman" w:hAnsi="Times New Roman"/>
          <w:b/>
          <w:sz w:val="24"/>
          <w:szCs w:val="24"/>
          <w:lang w:val="ru-RU"/>
        </w:rPr>
      </w:pPr>
      <w:r w:rsidRPr="006A5403">
        <w:rPr>
          <w:rFonts w:ascii="Times New Roman" w:hAnsi="Times New Roman"/>
          <w:b/>
          <w:sz w:val="24"/>
          <w:szCs w:val="24"/>
          <w:lang w:val="ru-RU"/>
        </w:rPr>
        <w:t>Инструменти обезбеђења уредног враћања кредита:</w:t>
      </w:r>
    </w:p>
    <w:p w14:paraId="0A9B2E9D" w14:textId="77777777" w:rsidR="00645B47" w:rsidRPr="006A5403" w:rsidRDefault="00645B47" w:rsidP="00645B47">
      <w:pPr>
        <w:pStyle w:val="BodyText3"/>
        <w:spacing w:after="0"/>
        <w:ind w:left="720"/>
        <w:jc w:val="both"/>
        <w:rPr>
          <w:rFonts w:ascii="Times New Roman" w:hAnsi="Times New Roman"/>
          <w:b/>
          <w:sz w:val="24"/>
          <w:szCs w:val="24"/>
          <w:lang w:val="sr-Latn-CS"/>
        </w:rPr>
      </w:pPr>
    </w:p>
    <w:p w14:paraId="7E5805B6" w14:textId="77777777" w:rsidR="00645B47" w:rsidRPr="006A5403" w:rsidRDefault="00E42CDA" w:rsidP="00645B47">
      <w:pPr>
        <w:pStyle w:val="BodyText3"/>
        <w:numPr>
          <w:ilvl w:val="0"/>
          <w:numId w:val="1"/>
        </w:numPr>
        <w:spacing w:after="0"/>
        <w:jc w:val="both"/>
        <w:rPr>
          <w:rFonts w:ascii="Times New Roman" w:hAnsi="Times New Roman"/>
          <w:b/>
          <w:i/>
          <w:sz w:val="24"/>
          <w:szCs w:val="24"/>
          <w:lang w:val="ru-RU"/>
        </w:rPr>
      </w:pPr>
      <w:r>
        <w:rPr>
          <w:rFonts w:ascii="Times New Roman" w:hAnsi="Times New Roman"/>
          <w:b/>
          <w:i/>
          <w:sz w:val="24"/>
          <w:szCs w:val="24"/>
          <w:lang w:val="sr-Cyrl-CS"/>
        </w:rPr>
        <w:t>Г</w:t>
      </w:r>
      <w:r w:rsidR="00645B47" w:rsidRPr="006A5403">
        <w:rPr>
          <w:rFonts w:ascii="Times New Roman" w:hAnsi="Times New Roman"/>
          <w:b/>
          <w:i/>
          <w:sz w:val="24"/>
          <w:szCs w:val="24"/>
        </w:rPr>
        <w:t>аранција пословне банке</w:t>
      </w:r>
      <w:r w:rsidR="00645B47" w:rsidRPr="006A5403">
        <w:rPr>
          <w:rFonts w:ascii="Times New Roman" w:hAnsi="Times New Roman"/>
          <w:b/>
          <w:i/>
          <w:sz w:val="24"/>
          <w:szCs w:val="24"/>
          <w:lang w:val="sr-Cyrl-CS"/>
        </w:rPr>
        <w:t>,</w:t>
      </w:r>
      <w:r w:rsidR="00645B47" w:rsidRPr="006A5403">
        <w:rPr>
          <w:rFonts w:ascii="Times New Roman" w:hAnsi="Times New Roman"/>
          <w:b/>
          <w:i/>
          <w:sz w:val="24"/>
          <w:szCs w:val="24"/>
        </w:rPr>
        <w:t xml:space="preserve"> или</w:t>
      </w:r>
    </w:p>
    <w:p w14:paraId="11E01EAA" w14:textId="77777777" w:rsidR="00645B47" w:rsidRPr="006A5403" w:rsidRDefault="00645B47" w:rsidP="00645B47">
      <w:pPr>
        <w:pStyle w:val="BodyText3"/>
        <w:spacing w:after="0"/>
        <w:ind w:left="720"/>
        <w:jc w:val="both"/>
        <w:rPr>
          <w:rFonts w:ascii="Times New Roman" w:hAnsi="Times New Roman"/>
          <w:b/>
          <w:i/>
          <w:sz w:val="24"/>
          <w:szCs w:val="24"/>
          <w:lang w:val="ru-RU"/>
        </w:rPr>
      </w:pPr>
    </w:p>
    <w:p w14:paraId="5E0529DC" w14:textId="77777777" w:rsidR="00645B47" w:rsidRPr="006A5403" w:rsidRDefault="00E42CDA" w:rsidP="00645B47">
      <w:pPr>
        <w:pStyle w:val="BodyText3"/>
        <w:numPr>
          <w:ilvl w:val="0"/>
          <w:numId w:val="1"/>
        </w:numPr>
        <w:jc w:val="both"/>
        <w:rPr>
          <w:rFonts w:ascii="Times New Roman" w:hAnsi="Times New Roman"/>
          <w:sz w:val="24"/>
          <w:szCs w:val="24"/>
          <w:lang w:val="sr-Latn-CS"/>
        </w:rPr>
      </w:pPr>
      <w:r>
        <w:rPr>
          <w:rFonts w:ascii="Times New Roman" w:hAnsi="Times New Roman"/>
          <w:b/>
          <w:i/>
          <w:sz w:val="24"/>
          <w:szCs w:val="24"/>
          <w:lang w:val="ru-RU"/>
        </w:rPr>
        <w:t>Х</w:t>
      </w:r>
      <w:r w:rsidR="00645B47" w:rsidRPr="006A5403">
        <w:rPr>
          <w:rFonts w:ascii="Times New Roman" w:hAnsi="Times New Roman"/>
          <w:b/>
          <w:i/>
          <w:sz w:val="24"/>
          <w:szCs w:val="24"/>
          <w:lang w:val="ru-RU"/>
        </w:rPr>
        <w:t>ипотека првог реда на непокретности</w:t>
      </w:r>
      <w:r w:rsidR="00645B47" w:rsidRPr="006A5403">
        <w:rPr>
          <w:rFonts w:ascii="Times New Roman" w:hAnsi="Times New Roman"/>
          <w:b/>
          <w:i/>
          <w:sz w:val="24"/>
          <w:szCs w:val="24"/>
          <w:lang w:val="sr-Latn-CS"/>
        </w:rPr>
        <w:t>ма</w:t>
      </w:r>
      <w:r w:rsidR="00645B47" w:rsidRPr="006A5403">
        <w:rPr>
          <w:rFonts w:ascii="Times New Roman" w:hAnsi="Times New Roman"/>
          <w:b/>
          <w:i/>
          <w:sz w:val="24"/>
          <w:szCs w:val="24"/>
          <w:lang w:val="sr-Cyrl-CS"/>
        </w:rPr>
        <w:t xml:space="preserve">, </w:t>
      </w:r>
      <w:r w:rsidR="00645B47" w:rsidRPr="006A5403">
        <w:rPr>
          <w:rFonts w:ascii="Times New Roman" w:hAnsi="Times New Roman"/>
          <w:sz w:val="24"/>
          <w:szCs w:val="24"/>
          <w:lang w:val="sr-Cyrl-CS"/>
        </w:rPr>
        <w:t>и то:</w:t>
      </w:r>
    </w:p>
    <w:p w14:paraId="0723CF6B" w14:textId="77777777" w:rsidR="00645B47" w:rsidRPr="006A5403" w:rsidRDefault="0090580D" w:rsidP="00392AE7">
      <w:pPr>
        <w:pStyle w:val="ListParagraph"/>
        <w:numPr>
          <w:ilvl w:val="0"/>
          <w:numId w:val="7"/>
        </w:numPr>
        <w:spacing w:line="264" w:lineRule="auto"/>
        <w:contextualSpacing/>
        <w:jc w:val="both"/>
        <w:rPr>
          <w:rFonts w:ascii="Times New Roman" w:hAnsi="Times New Roman"/>
          <w:sz w:val="24"/>
          <w:szCs w:val="24"/>
          <w:lang w:val="sr-Cyrl-CS"/>
        </w:rPr>
      </w:pPr>
      <w:r>
        <w:rPr>
          <w:rFonts w:ascii="Times New Roman" w:hAnsi="Times New Roman"/>
          <w:sz w:val="24"/>
          <w:szCs w:val="24"/>
          <w:lang w:val="sr-Cyrl-CS"/>
        </w:rPr>
        <w:t>-</w:t>
      </w:r>
      <w:r w:rsidR="00392AE7" w:rsidRPr="00392AE7">
        <w:rPr>
          <w:rFonts w:ascii="Times New Roman" w:hAnsi="Times New Roman"/>
          <w:sz w:val="24"/>
          <w:szCs w:val="24"/>
          <w:lang w:val="sr-Cyrl-CS"/>
        </w:rPr>
        <w:t>хипотека првог реда на непокретностима, која се у случају износа кредита до 1.000.000,00 динара може узети само на предлог клијента уместо другог средства</w:t>
      </w:r>
      <w:r w:rsidR="00645B47" w:rsidRPr="006A5403">
        <w:rPr>
          <w:rFonts w:ascii="Times New Roman" w:hAnsi="Times New Roman"/>
          <w:sz w:val="24"/>
          <w:szCs w:val="24"/>
          <w:lang w:val="sr-Cyrl-CS"/>
        </w:rPr>
        <w:t>, и/или</w:t>
      </w:r>
    </w:p>
    <w:p w14:paraId="03D8DDF8" w14:textId="77777777" w:rsidR="00645B47" w:rsidRPr="006A5403" w:rsidRDefault="00645B47" w:rsidP="00645B47">
      <w:pPr>
        <w:pStyle w:val="ListParagraph"/>
        <w:numPr>
          <w:ilvl w:val="0"/>
          <w:numId w:val="7"/>
        </w:numPr>
        <w:spacing w:line="264" w:lineRule="auto"/>
        <w:contextualSpacing/>
        <w:jc w:val="both"/>
        <w:rPr>
          <w:rFonts w:ascii="Times New Roman" w:hAnsi="Times New Roman"/>
          <w:sz w:val="24"/>
          <w:szCs w:val="24"/>
          <w:lang w:val="sr-Cyrl-CS"/>
        </w:rPr>
      </w:pPr>
      <w:r w:rsidRPr="006A5403">
        <w:rPr>
          <w:rFonts w:ascii="Times New Roman" w:hAnsi="Times New Roman"/>
          <w:sz w:val="24"/>
          <w:szCs w:val="24"/>
          <w:lang w:val="sr-Cyrl-RS" w:eastAsia="sr-Latn-RS"/>
        </w:rPr>
        <w:t xml:space="preserve">хипотека на пољопривредном, шумском земљишту или грађевинском земљишту </w:t>
      </w:r>
      <w:r w:rsidRPr="006A5403">
        <w:rPr>
          <w:rFonts w:ascii="Times New Roman" w:hAnsi="Times New Roman"/>
          <w:sz w:val="24"/>
          <w:szCs w:val="24"/>
          <w:lang w:val="sr-Latn-RS" w:eastAsia="sr-Latn-RS"/>
        </w:rPr>
        <w:t>(</w:t>
      </w:r>
      <w:r w:rsidRPr="006A5403">
        <w:rPr>
          <w:rFonts w:ascii="Times New Roman" w:hAnsi="Times New Roman"/>
          <w:sz w:val="24"/>
          <w:szCs w:val="24"/>
          <w:lang w:val="sr-Cyrl-RS" w:eastAsia="sr-Latn-RS"/>
        </w:rPr>
        <w:t>укључујући и градско грађевинско земљиште) за износ кредита до 500.000,00 РСД, а део кредита изнад овог износа мора се обезбедити другим инструментима обезбеђења</w:t>
      </w:r>
      <w:r w:rsidRPr="006A5403">
        <w:rPr>
          <w:rFonts w:ascii="Times New Roman" w:hAnsi="Times New Roman"/>
          <w:sz w:val="24"/>
          <w:szCs w:val="24"/>
          <w:lang w:val="sr-Cyrl-CS"/>
        </w:rPr>
        <w:t>;</w:t>
      </w:r>
      <w:r w:rsidRPr="006A5403">
        <w:rPr>
          <w:rFonts w:ascii="Times New Roman" w:hAnsi="Times New Roman"/>
          <w:sz w:val="24"/>
          <w:szCs w:val="24"/>
          <w:lang w:val="sr-Latn-CS"/>
        </w:rPr>
        <w:t xml:space="preserve"> </w:t>
      </w:r>
      <w:r w:rsidRPr="0090580D">
        <w:rPr>
          <w:rFonts w:ascii="Times New Roman" w:hAnsi="Times New Roman"/>
          <w:sz w:val="24"/>
          <w:szCs w:val="24"/>
          <w:lang w:val="sr-Cyrl-CS"/>
        </w:rPr>
        <w:t>и</w:t>
      </w:r>
      <w:r w:rsidRPr="006A5403">
        <w:rPr>
          <w:rFonts w:ascii="Times New Roman" w:hAnsi="Times New Roman"/>
          <w:sz w:val="24"/>
          <w:szCs w:val="24"/>
          <w:lang w:val="sr-Latn-CS"/>
        </w:rPr>
        <w:t>/</w:t>
      </w:r>
      <w:r w:rsidRPr="0090580D">
        <w:rPr>
          <w:rFonts w:ascii="Times New Roman" w:hAnsi="Times New Roman"/>
          <w:sz w:val="24"/>
          <w:szCs w:val="24"/>
          <w:lang w:val="sr-Cyrl-CS"/>
        </w:rPr>
        <w:t>или</w:t>
      </w:r>
    </w:p>
    <w:p w14:paraId="31C81902" w14:textId="77777777" w:rsidR="00645B47" w:rsidRPr="006A5403" w:rsidRDefault="00645B47" w:rsidP="00645B47">
      <w:pPr>
        <w:pStyle w:val="BodyText"/>
        <w:numPr>
          <w:ilvl w:val="0"/>
          <w:numId w:val="1"/>
        </w:numPr>
        <w:rPr>
          <w:rFonts w:ascii="Times New Roman" w:hAnsi="Times New Roman"/>
          <w:b w:val="0"/>
          <w:sz w:val="24"/>
          <w:szCs w:val="24"/>
        </w:rPr>
      </w:pPr>
      <w:r w:rsidRPr="006A5403">
        <w:rPr>
          <w:rFonts w:ascii="Times New Roman" w:hAnsi="Times New Roman"/>
          <w:i/>
          <w:sz w:val="24"/>
          <w:szCs w:val="24"/>
        </w:rPr>
        <w:t>Залога на покретним стварима</w:t>
      </w:r>
      <w:r w:rsidRPr="006A5403">
        <w:rPr>
          <w:rFonts w:ascii="Times New Roman" w:hAnsi="Times New Roman"/>
          <w:b w:val="0"/>
          <w:sz w:val="24"/>
          <w:szCs w:val="24"/>
        </w:rPr>
        <w:t xml:space="preserve"> у власништву односно </w:t>
      </w:r>
      <w:r w:rsidRPr="006A5403">
        <w:rPr>
          <w:rFonts w:ascii="Times New Roman" w:hAnsi="Times New Roman"/>
          <w:b w:val="0"/>
          <w:sz w:val="24"/>
          <w:szCs w:val="24"/>
          <w:lang w:val="sr-Cyrl-RS" w:eastAsia="sr-Latn-RS"/>
        </w:rPr>
        <w:t xml:space="preserve">залога </w:t>
      </w:r>
      <w:r w:rsidR="00BF0C8C">
        <w:rPr>
          <w:rFonts w:ascii="Times New Roman" w:hAnsi="Times New Roman"/>
          <w:b w:val="0"/>
          <w:sz w:val="24"/>
          <w:szCs w:val="24"/>
          <w:lang w:val="sr-Cyrl-RS" w:eastAsia="sr-Latn-RS"/>
        </w:rPr>
        <w:t xml:space="preserve">на </w:t>
      </w:r>
      <w:r w:rsidRPr="006A5403">
        <w:rPr>
          <w:rFonts w:ascii="Times New Roman" w:hAnsi="Times New Roman"/>
          <w:b w:val="0"/>
          <w:sz w:val="24"/>
          <w:szCs w:val="24"/>
          <w:lang w:val="sr-Cyrl-RS" w:eastAsia="sr-Latn-RS"/>
        </w:rPr>
        <w:t xml:space="preserve">будућој опреми за износ кредита до 1.000.000,00 РСД, с тим да </w:t>
      </w:r>
      <w:r w:rsidRPr="006A5403">
        <w:rPr>
          <w:rFonts w:ascii="Times New Roman" w:hAnsi="Times New Roman"/>
          <w:b w:val="0"/>
          <w:sz w:val="24"/>
          <w:szCs w:val="24"/>
          <w:lang w:eastAsia="sr-Latn-RS"/>
        </w:rPr>
        <w:t xml:space="preserve">појединачна вредност опреме која се залаже не буде мања од </w:t>
      </w:r>
      <w:r w:rsidR="00392AE7">
        <w:rPr>
          <w:rFonts w:ascii="Times New Roman" w:hAnsi="Times New Roman"/>
          <w:b w:val="0"/>
          <w:sz w:val="24"/>
          <w:szCs w:val="24"/>
          <w:lang w:val="sr-Cyrl-RS" w:eastAsia="sr-Latn-RS"/>
        </w:rPr>
        <w:t>10</w:t>
      </w:r>
      <w:r w:rsidRPr="006A5403">
        <w:rPr>
          <w:rFonts w:ascii="Times New Roman" w:hAnsi="Times New Roman"/>
          <w:b w:val="0"/>
          <w:sz w:val="24"/>
          <w:szCs w:val="24"/>
          <w:lang w:eastAsia="sr-Latn-RS"/>
        </w:rPr>
        <w:t>0.000,00 РСД,</w:t>
      </w:r>
      <w:r w:rsidRPr="006A5403">
        <w:rPr>
          <w:rFonts w:ascii="Times New Roman" w:hAnsi="Times New Roman"/>
          <w:b w:val="0"/>
          <w:sz w:val="24"/>
          <w:szCs w:val="24"/>
          <w:lang w:val="sr-Cyrl-RS" w:eastAsia="sr-Latn-RS"/>
        </w:rPr>
        <w:t xml:space="preserve">  а део кредита изнад овог износа мора се обезбедити другим инструментима обезбеђења</w:t>
      </w:r>
      <w:r w:rsidRPr="006A5403">
        <w:rPr>
          <w:rFonts w:ascii="Times New Roman" w:hAnsi="Times New Roman"/>
          <w:b w:val="0"/>
          <w:sz w:val="24"/>
          <w:szCs w:val="24"/>
          <w:lang w:val="sr-Cyrl-RS"/>
        </w:rPr>
        <w:t xml:space="preserve"> и/или</w:t>
      </w:r>
    </w:p>
    <w:p w14:paraId="6474381E" w14:textId="77777777" w:rsidR="00645B47" w:rsidRPr="006A5403" w:rsidRDefault="00645B47" w:rsidP="00645B47">
      <w:pPr>
        <w:pStyle w:val="BodyText3"/>
        <w:numPr>
          <w:ilvl w:val="0"/>
          <w:numId w:val="1"/>
        </w:numPr>
        <w:spacing w:after="0"/>
        <w:jc w:val="both"/>
        <w:rPr>
          <w:rFonts w:ascii="Times New Roman" w:hAnsi="Times New Roman"/>
          <w:sz w:val="24"/>
          <w:szCs w:val="24"/>
          <w:lang w:val="ru-RU"/>
        </w:rPr>
      </w:pPr>
      <w:r w:rsidRPr="006A5403">
        <w:rPr>
          <w:rFonts w:ascii="Times New Roman" w:hAnsi="Times New Roman"/>
          <w:b/>
          <w:i/>
          <w:sz w:val="24"/>
          <w:szCs w:val="24"/>
          <w:lang w:val="ru-RU"/>
        </w:rPr>
        <w:lastRenderedPageBreak/>
        <w:t>Уговорно јемство (или приступање дугу) привредног субјекта</w:t>
      </w:r>
      <w:r w:rsidRPr="006A5403">
        <w:rPr>
          <w:rFonts w:ascii="Times New Roman" w:hAnsi="Times New Roman"/>
          <w:sz w:val="24"/>
          <w:szCs w:val="24"/>
          <w:lang w:val="ru-RU"/>
        </w:rPr>
        <w:t xml:space="preserve"> за корисника кредита, са одговарајућим инструментима обезбеђења јемца, односно приступиоца дуга и/или </w:t>
      </w:r>
    </w:p>
    <w:p w14:paraId="5999C14C" w14:textId="77777777" w:rsidR="00645B47" w:rsidRPr="007B31C5" w:rsidRDefault="00645B47" w:rsidP="00645B47">
      <w:pPr>
        <w:pStyle w:val="ListParagraph"/>
        <w:numPr>
          <w:ilvl w:val="0"/>
          <w:numId w:val="1"/>
        </w:numPr>
        <w:spacing w:line="276" w:lineRule="auto"/>
        <w:contextualSpacing/>
        <w:jc w:val="both"/>
        <w:rPr>
          <w:rFonts w:ascii="Times New Roman" w:hAnsi="Times New Roman"/>
          <w:b/>
          <w:i/>
          <w:sz w:val="24"/>
          <w:szCs w:val="24"/>
          <w:lang w:val="sr-Cyrl-CS"/>
        </w:rPr>
      </w:pPr>
      <w:r w:rsidRPr="006A5403">
        <w:rPr>
          <w:rFonts w:ascii="Times New Roman" w:hAnsi="Times New Roman"/>
          <w:b/>
          <w:i/>
          <w:sz w:val="24"/>
          <w:szCs w:val="24"/>
          <w:lang w:val="sr-Cyrl-CS"/>
        </w:rPr>
        <w:t xml:space="preserve">Уговорно јемство физичког лица </w:t>
      </w:r>
      <w:r w:rsidRPr="006A5403">
        <w:rPr>
          <w:rFonts w:ascii="Times New Roman" w:hAnsi="Times New Roman"/>
          <w:sz w:val="24"/>
          <w:szCs w:val="24"/>
          <w:lang w:val="sr-Cyrl-CS"/>
        </w:rPr>
        <w:t>до максималног износа кредита од  500.000,00 динара, док се део кредита изнад тог износа мора обезбедити другим инструментима, и</w:t>
      </w:r>
    </w:p>
    <w:p w14:paraId="7A9957BF" w14:textId="77777777" w:rsidR="007B31C5" w:rsidRPr="006A5403" w:rsidRDefault="007B31C5" w:rsidP="007B31C5">
      <w:pPr>
        <w:pStyle w:val="ListParagraph"/>
        <w:spacing w:line="276" w:lineRule="auto"/>
        <w:ind w:left="1080"/>
        <w:contextualSpacing/>
        <w:jc w:val="both"/>
        <w:rPr>
          <w:rFonts w:ascii="Times New Roman" w:hAnsi="Times New Roman"/>
          <w:b/>
          <w:i/>
          <w:sz w:val="24"/>
          <w:szCs w:val="24"/>
          <w:lang w:val="sr-Cyrl-CS"/>
        </w:rPr>
      </w:pPr>
    </w:p>
    <w:p w14:paraId="67C8441A" w14:textId="77777777" w:rsidR="00645B47" w:rsidRDefault="007B31C5" w:rsidP="007B31C5">
      <w:pPr>
        <w:pStyle w:val="ListParagraph"/>
        <w:ind w:left="720"/>
        <w:contextualSpacing/>
        <w:rPr>
          <w:rFonts w:ascii="Times New Roman" w:hAnsi="Times New Roman"/>
          <w:b/>
          <w:i/>
          <w:sz w:val="24"/>
          <w:szCs w:val="24"/>
          <w:lang w:val="sr-Cyrl-CS"/>
        </w:rPr>
      </w:pPr>
      <w:r>
        <w:rPr>
          <w:rFonts w:ascii="Times New Roman" w:hAnsi="Times New Roman"/>
          <w:b/>
          <w:i/>
          <w:sz w:val="24"/>
          <w:szCs w:val="24"/>
          <w:lang w:val="sr-Cyrl-CS"/>
        </w:rPr>
        <w:t>-</w:t>
      </w:r>
      <w:r w:rsidR="00645B47" w:rsidRPr="006A5403">
        <w:rPr>
          <w:rFonts w:ascii="Times New Roman" w:hAnsi="Times New Roman"/>
          <w:b/>
          <w:i/>
          <w:sz w:val="24"/>
          <w:szCs w:val="24"/>
          <w:lang w:val="sr-Cyrl-CS"/>
        </w:rPr>
        <w:t xml:space="preserve">Бланко сопствене менице корисника кредита, </w:t>
      </w:r>
      <w:r w:rsidR="00645B47" w:rsidRPr="006A5403">
        <w:rPr>
          <w:rFonts w:ascii="Times New Roman" w:hAnsi="Times New Roman"/>
          <w:b/>
          <w:sz w:val="24"/>
          <w:szCs w:val="24"/>
          <w:lang w:val="sr-Cyrl-CS"/>
        </w:rPr>
        <w:t>са клаузулом ''без протеста'' и меничним овлашћењем се обавезно достављају уз неко од наведених средстава обезбеђења</w:t>
      </w:r>
      <w:r w:rsidR="00645B47" w:rsidRPr="006A5403">
        <w:rPr>
          <w:rFonts w:ascii="Times New Roman" w:hAnsi="Times New Roman"/>
          <w:b/>
          <w:i/>
          <w:sz w:val="24"/>
          <w:szCs w:val="24"/>
          <w:lang w:val="sr-Cyrl-CS"/>
        </w:rPr>
        <w:t xml:space="preserve"> .</w:t>
      </w:r>
    </w:p>
    <w:p w14:paraId="08E99442" w14:textId="77777777" w:rsidR="0068375C" w:rsidRDefault="0068375C" w:rsidP="007B31C5">
      <w:pPr>
        <w:pStyle w:val="ListParagraph"/>
        <w:ind w:left="720"/>
        <w:contextualSpacing/>
        <w:rPr>
          <w:rFonts w:ascii="Times New Roman" w:hAnsi="Times New Roman"/>
          <w:b/>
          <w:i/>
          <w:sz w:val="24"/>
          <w:szCs w:val="24"/>
          <w:lang w:val="sr-Cyrl-CS"/>
        </w:rPr>
      </w:pPr>
    </w:p>
    <w:p w14:paraId="03E9504B" w14:textId="77777777" w:rsidR="0068375C" w:rsidRPr="0090580D" w:rsidRDefault="0068375C" w:rsidP="0090580D">
      <w:pPr>
        <w:pStyle w:val="ListParagraph"/>
        <w:ind w:left="720"/>
        <w:contextualSpacing/>
        <w:jc w:val="both"/>
        <w:rPr>
          <w:rFonts w:ascii="Times New Roman" w:hAnsi="Times New Roman"/>
          <w:i/>
          <w:sz w:val="24"/>
          <w:szCs w:val="24"/>
          <w:lang w:val="sr-Cyrl-CS"/>
        </w:rPr>
      </w:pPr>
      <w:r w:rsidRPr="0090580D">
        <w:rPr>
          <w:rFonts w:ascii="Times New Roman" w:hAnsi="Times New Roman"/>
          <w:sz w:val="24"/>
          <w:szCs w:val="24"/>
          <w:lang w:val="sr-Cyrl-CS"/>
        </w:rPr>
        <w:t>Као инструмент обезбеђења кредита може служити једно од наведених инструмената обезбеђења, односно комбинација више наведених инструмената обезбеђења</w:t>
      </w:r>
      <w:r w:rsidRPr="0090580D">
        <w:rPr>
          <w:rFonts w:ascii="Times New Roman" w:hAnsi="Times New Roman"/>
          <w:i/>
          <w:sz w:val="24"/>
          <w:szCs w:val="24"/>
          <w:lang w:val="sr-Cyrl-CS"/>
        </w:rPr>
        <w:t>.</w:t>
      </w:r>
    </w:p>
    <w:p w14:paraId="28B9F615" w14:textId="77777777" w:rsidR="00D36B94" w:rsidRDefault="00D36B94" w:rsidP="00905E42">
      <w:pPr>
        <w:pStyle w:val="ListParagraph"/>
        <w:ind w:left="1080"/>
        <w:contextualSpacing/>
        <w:rPr>
          <w:rFonts w:ascii="Times New Roman" w:hAnsi="Times New Roman"/>
          <w:b/>
          <w:i/>
          <w:sz w:val="24"/>
          <w:szCs w:val="24"/>
          <w:lang w:val="sr-Cyrl-CS"/>
        </w:rPr>
      </w:pPr>
    </w:p>
    <w:p w14:paraId="01225D3F" w14:textId="77777777" w:rsidR="009B5D21" w:rsidRPr="009B5D21" w:rsidRDefault="00AE2218" w:rsidP="009B5D21">
      <w:pPr>
        <w:spacing w:line="264" w:lineRule="auto"/>
        <w:ind w:firstLine="720"/>
        <w:jc w:val="both"/>
        <w:rPr>
          <w:rFonts w:ascii="Times New Roman" w:hAnsi="Times New Roman"/>
          <w:sz w:val="24"/>
          <w:szCs w:val="24"/>
          <w:lang w:val="sr-Cyrl-CS" w:eastAsia="en-US"/>
        </w:rPr>
      </w:pPr>
      <w:r>
        <w:rPr>
          <w:rFonts w:ascii="Times New Roman" w:hAnsi="Times New Roman"/>
          <w:noProof/>
          <w:sz w:val="24"/>
          <w:szCs w:val="24"/>
          <w:lang w:val="sr-Cyrl-RS" w:eastAsia="en-US"/>
        </w:rPr>
        <w:t>Оснивачи су дужни да доставе личне менице, а у</w:t>
      </w:r>
      <w:r w:rsidR="009B5D21" w:rsidRPr="009B5D21">
        <w:rPr>
          <w:rFonts w:ascii="Times New Roman" w:hAnsi="Times New Roman"/>
          <w:noProof/>
          <w:sz w:val="24"/>
          <w:szCs w:val="24"/>
          <w:lang w:val="sr-Cyrl-CS" w:eastAsia="en-US"/>
        </w:rPr>
        <w:t xml:space="preserve"> случају где имамо више оснивача, сви оснивачи морају да дају личне менице, осим оних који имају испод 5% учешћа у власништву</w:t>
      </w:r>
      <w:r w:rsidR="00392AE7">
        <w:rPr>
          <w:rFonts w:ascii="Times New Roman" w:hAnsi="Times New Roman"/>
          <w:noProof/>
          <w:sz w:val="24"/>
          <w:szCs w:val="24"/>
          <w:lang w:val="sr-Cyrl-CS" w:eastAsia="en-US"/>
        </w:rPr>
        <w:t xml:space="preserve"> и оних који су страни држављани</w:t>
      </w:r>
      <w:r w:rsidR="009B5D21" w:rsidRPr="009B5D21">
        <w:rPr>
          <w:rFonts w:ascii="Times New Roman" w:hAnsi="Times New Roman"/>
          <w:noProof/>
          <w:sz w:val="24"/>
          <w:szCs w:val="24"/>
          <w:lang w:val="sr-Cyrl-CS" w:eastAsia="en-US"/>
        </w:rPr>
        <w:t xml:space="preserve">. </w:t>
      </w:r>
    </w:p>
    <w:p w14:paraId="1E5FF6A8" w14:textId="77777777" w:rsidR="00D36B94" w:rsidRPr="006A5403" w:rsidRDefault="00D36B94" w:rsidP="00905E42">
      <w:pPr>
        <w:pStyle w:val="ListParagraph"/>
        <w:ind w:left="1080"/>
        <w:contextualSpacing/>
        <w:rPr>
          <w:rFonts w:ascii="Times New Roman" w:hAnsi="Times New Roman"/>
          <w:b/>
          <w:i/>
          <w:sz w:val="24"/>
          <w:szCs w:val="24"/>
          <w:lang w:val="sr-Cyrl-CS"/>
        </w:rPr>
      </w:pPr>
    </w:p>
    <w:p w14:paraId="62864A6C" w14:textId="77777777" w:rsidR="00E42CDA" w:rsidRDefault="00E42CDA" w:rsidP="006A5403">
      <w:pPr>
        <w:spacing w:line="264" w:lineRule="auto"/>
        <w:ind w:firstLine="360"/>
        <w:jc w:val="both"/>
        <w:rPr>
          <w:rFonts w:ascii="Times New Roman" w:hAnsi="Times New Roman"/>
          <w:sz w:val="24"/>
          <w:szCs w:val="24"/>
          <w:lang w:val="sr-Cyrl-CS"/>
        </w:rPr>
      </w:pPr>
    </w:p>
    <w:p w14:paraId="54E1E9D6" w14:textId="77777777" w:rsidR="00DB0F0B" w:rsidRPr="0090580D" w:rsidRDefault="00DB0F0B" w:rsidP="006A5403">
      <w:pPr>
        <w:spacing w:line="264" w:lineRule="auto"/>
        <w:ind w:firstLine="360"/>
        <w:jc w:val="both"/>
        <w:rPr>
          <w:rFonts w:ascii="Times New Roman" w:hAnsi="Times New Roman"/>
          <w:b/>
          <w:bCs/>
          <w:sz w:val="24"/>
          <w:szCs w:val="24"/>
          <w:u w:val="single"/>
          <w:lang w:val="sr-Cyrl-CS"/>
        </w:rPr>
      </w:pPr>
      <w:r w:rsidRPr="0090580D">
        <w:rPr>
          <w:rFonts w:ascii="Times New Roman" w:hAnsi="Times New Roman"/>
          <w:b/>
          <w:bCs/>
          <w:sz w:val="24"/>
          <w:szCs w:val="24"/>
          <w:u w:val="single"/>
          <w:lang w:val="sr-Cyrl-CS"/>
        </w:rPr>
        <w:t>Јемство повезаног правног лица или предузетника са подносиоцем захтева, не може бити основно обезбеђење кредита.</w:t>
      </w:r>
    </w:p>
    <w:p w14:paraId="79D49BBE" w14:textId="77777777" w:rsidR="00DB0F0B" w:rsidRPr="006A5403" w:rsidRDefault="00DB0F0B" w:rsidP="00331255">
      <w:pPr>
        <w:pStyle w:val="ListParagraph"/>
        <w:contextualSpacing/>
        <w:rPr>
          <w:rFonts w:ascii="Times New Roman" w:hAnsi="Times New Roman"/>
          <w:b/>
          <w:i/>
          <w:sz w:val="24"/>
          <w:szCs w:val="24"/>
          <w:lang w:val="sr-Cyrl-CS"/>
        </w:rPr>
      </w:pPr>
    </w:p>
    <w:p w14:paraId="6C67C287" w14:textId="77777777" w:rsidR="00645B47" w:rsidRPr="0090580D" w:rsidRDefault="00645B47" w:rsidP="006A5403">
      <w:pPr>
        <w:ind w:firstLine="360"/>
        <w:rPr>
          <w:rFonts w:ascii="Times New Roman" w:hAnsi="Times New Roman"/>
          <w:b/>
          <w:iCs/>
          <w:sz w:val="24"/>
          <w:szCs w:val="24"/>
          <w:u w:val="single"/>
          <w:lang w:val="sr-Cyrl-CS"/>
        </w:rPr>
      </w:pPr>
      <w:r w:rsidRPr="0090580D">
        <w:rPr>
          <w:rFonts w:ascii="Times New Roman" w:hAnsi="Times New Roman"/>
          <w:b/>
          <w:iCs/>
          <w:sz w:val="24"/>
          <w:szCs w:val="24"/>
          <w:u w:val="single"/>
          <w:lang w:val="sr-Cyrl-CS"/>
        </w:rPr>
        <w:t>Однос т</w:t>
      </w:r>
      <w:r w:rsidRPr="0090580D">
        <w:rPr>
          <w:rFonts w:ascii="Times New Roman" w:hAnsi="Times New Roman"/>
          <w:b/>
          <w:iCs/>
          <w:sz w:val="24"/>
          <w:szCs w:val="24"/>
          <w:u w:val="single"/>
          <w:lang w:val="sr-Latn-CS"/>
        </w:rPr>
        <w:t>ржишн</w:t>
      </w:r>
      <w:r w:rsidRPr="0090580D">
        <w:rPr>
          <w:rFonts w:ascii="Times New Roman" w:hAnsi="Times New Roman"/>
          <w:b/>
          <w:iCs/>
          <w:sz w:val="24"/>
          <w:szCs w:val="24"/>
          <w:u w:val="single"/>
          <w:lang w:val="sr-Cyrl-CS"/>
        </w:rPr>
        <w:t>е</w:t>
      </w:r>
      <w:r w:rsidRPr="0090580D">
        <w:rPr>
          <w:rFonts w:ascii="Times New Roman" w:hAnsi="Times New Roman"/>
          <w:b/>
          <w:iCs/>
          <w:sz w:val="24"/>
          <w:szCs w:val="24"/>
          <w:u w:val="single"/>
          <w:lang w:val="sr-Latn-CS"/>
        </w:rPr>
        <w:t xml:space="preserve"> вредност</w:t>
      </w:r>
      <w:r w:rsidRPr="0090580D">
        <w:rPr>
          <w:rFonts w:ascii="Times New Roman" w:hAnsi="Times New Roman"/>
          <w:b/>
          <w:iCs/>
          <w:sz w:val="24"/>
          <w:szCs w:val="24"/>
          <w:u w:val="single"/>
          <w:lang w:val="sr-Cyrl-CS"/>
        </w:rPr>
        <w:t>и</w:t>
      </w:r>
      <w:r w:rsidRPr="0090580D">
        <w:rPr>
          <w:rFonts w:ascii="Times New Roman" w:hAnsi="Times New Roman"/>
          <w:b/>
          <w:iCs/>
          <w:sz w:val="24"/>
          <w:szCs w:val="24"/>
          <w:u w:val="single"/>
          <w:lang w:val="sr-Latn-CS"/>
        </w:rPr>
        <w:t xml:space="preserve"> </w:t>
      </w:r>
      <w:r w:rsidRPr="0090580D">
        <w:rPr>
          <w:rFonts w:ascii="Times New Roman" w:hAnsi="Times New Roman"/>
          <w:b/>
          <w:iCs/>
          <w:sz w:val="24"/>
          <w:szCs w:val="24"/>
          <w:u w:val="single"/>
          <w:lang w:val="sr-Cyrl-CS"/>
        </w:rPr>
        <w:t>наведених инструмената обезбеђења у односу на износ кредита увећан за припадајућу камату и друге трошкове, треба да буде 1,2:1.</w:t>
      </w:r>
    </w:p>
    <w:p w14:paraId="639EB4A5" w14:textId="77777777" w:rsidR="0068375C" w:rsidRPr="0090580D" w:rsidRDefault="0068375C" w:rsidP="006A5403">
      <w:pPr>
        <w:ind w:firstLine="360"/>
        <w:rPr>
          <w:rFonts w:ascii="Times New Roman" w:hAnsi="Times New Roman"/>
          <w:b/>
          <w:iCs/>
          <w:sz w:val="24"/>
          <w:szCs w:val="24"/>
          <w:u w:val="single"/>
          <w:lang w:val="sr-Cyrl-CS"/>
        </w:rPr>
      </w:pPr>
    </w:p>
    <w:p w14:paraId="5A8504AB" w14:textId="77777777" w:rsidR="0068375C" w:rsidRDefault="0068375C" w:rsidP="006A5403">
      <w:pPr>
        <w:ind w:firstLine="360"/>
        <w:rPr>
          <w:rFonts w:ascii="Times New Roman" w:hAnsi="Times New Roman"/>
          <w:b/>
          <w:iCs/>
          <w:sz w:val="24"/>
          <w:szCs w:val="24"/>
          <w:u w:val="single"/>
          <w:lang w:val="sr-Latn-RS"/>
        </w:rPr>
      </w:pPr>
      <w:r w:rsidRPr="0090580D">
        <w:rPr>
          <w:rFonts w:ascii="Times New Roman" w:hAnsi="Times New Roman"/>
          <w:b/>
          <w:iCs/>
          <w:sz w:val="24"/>
          <w:szCs w:val="24"/>
          <w:u w:val="single"/>
          <w:lang w:val="sr-Cyrl-CS"/>
        </w:rPr>
        <w:t>На предмету хипотеке/залоге обавезна је полиса осигурања.</w:t>
      </w:r>
    </w:p>
    <w:p w14:paraId="3C10EF16" w14:textId="77777777" w:rsidR="001C622E" w:rsidRDefault="001C622E" w:rsidP="006A5403">
      <w:pPr>
        <w:ind w:firstLine="360"/>
        <w:rPr>
          <w:rFonts w:ascii="Times New Roman" w:hAnsi="Times New Roman"/>
          <w:b/>
          <w:iCs/>
          <w:sz w:val="24"/>
          <w:szCs w:val="24"/>
          <w:u w:val="single"/>
          <w:lang w:val="sr-Latn-RS"/>
        </w:rPr>
      </w:pPr>
    </w:p>
    <w:p w14:paraId="70B0E619" w14:textId="77777777" w:rsidR="001C622E" w:rsidRDefault="001C622E" w:rsidP="006A5403">
      <w:pPr>
        <w:ind w:firstLine="360"/>
        <w:rPr>
          <w:rFonts w:ascii="Times New Roman" w:hAnsi="Times New Roman"/>
          <w:b/>
          <w:iCs/>
          <w:sz w:val="24"/>
          <w:szCs w:val="24"/>
          <w:u w:val="single"/>
          <w:lang w:val="sr-Latn-RS"/>
        </w:rPr>
      </w:pPr>
    </w:p>
    <w:p w14:paraId="4D783562" w14:textId="77777777" w:rsidR="001C622E" w:rsidRPr="001C622E" w:rsidRDefault="001C622E" w:rsidP="006A5403">
      <w:pPr>
        <w:ind w:firstLine="360"/>
        <w:rPr>
          <w:rFonts w:ascii="Times New Roman" w:hAnsi="Times New Roman"/>
          <w:bCs/>
          <w:iCs/>
          <w:sz w:val="24"/>
          <w:szCs w:val="24"/>
          <w:lang w:val="sr-Cyrl-RS"/>
        </w:rPr>
      </w:pPr>
      <w:r w:rsidRPr="001C622E">
        <w:rPr>
          <w:rFonts w:ascii="Times New Roman" w:hAnsi="Times New Roman"/>
          <w:bCs/>
          <w:iCs/>
          <w:sz w:val="24"/>
          <w:szCs w:val="24"/>
          <w:lang w:val="sr-Cyrl-RS"/>
        </w:rPr>
        <w:t>Фонд ће за све кредите наплаћивати провизију за обраду захтева, у висини од 0,3% од износа одобреног кредита, једнократно.</w:t>
      </w:r>
    </w:p>
    <w:p w14:paraId="17A4C473" w14:textId="77777777" w:rsidR="00645B47" w:rsidRPr="001C622E" w:rsidRDefault="00645B47" w:rsidP="00645B47">
      <w:pPr>
        <w:pStyle w:val="ListParagraph"/>
        <w:rPr>
          <w:rFonts w:ascii="Times New Roman" w:hAnsi="Times New Roman"/>
          <w:bCs/>
          <w:sz w:val="24"/>
          <w:szCs w:val="24"/>
          <w:lang w:val="sr-Latn-CS"/>
        </w:rPr>
      </w:pPr>
    </w:p>
    <w:p w14:paraId="27112D12" w14:textId="77777777" w:rsidR="00AA5136" w:rsidRDefault="00AA5136" w:rsidP="00645B47">
      <w:pPr>
        <w:pStyle w:val="ListParagraph"/>
        <w:rPr>
          <w:rFonts w:ascii="Times New Roman" w:hAnsi="Times New Roman"/>
          <w:sz w:val="24"/>
          <w:szCs w:val="24"/>
          <w:lang w:val="sr-Cyrl-RS"/>
        </w:rPr>
      </w:pPr>
      <w:r w:rsidRPr="006A5403">
        <w:rPr>
          <w:rFonts w:ascii="Times New Roman" w:hAnsi="Times New Roman"/>
          <w:b/>
          <w:i/>
          <w:sz w:val="24"/>
          <w:szCs w:val="24"/>
          <w:lang w:val="sr-Cyrl-RS"/>
        </w:rPr>
        <w:t>Додатне информације:</w:t>
      </w:r>
    </w:p>
    <w:p w14:paraId="58FAD558" w14:textId="77777777" w:rsidR="00316C6C" w:rsidRDefault="00316C6C" w:rsidP="00645B47">
      <w:pPr>
        <w:pStyle w:val="ListParagraph"/>
        <w:rPr>
          <w:rFonts w:ascii="Times New Roman" w:hAnsi="Times New Roman"/>
          <w:sz w:val="24"/>
          <w:szCs w:val="24"/>
          <w:lang w:val="sr-Cyrl-RS"/>
        </w:rPr>
      </w:pPr>
    </w:p>
    <w:p w14:paraId="29D76796" w14:textId="77777777" w:rsidR="00316C6C" w:rsidRPr="00316C6C" w:rsidRDefault="00316C6C" w:rsidP="00316C6C">
      <w:pPr>
        <w:pStyle w:val="ListParagraph"/>
        <w:ind w:left="0" w:firstLine="708"/>
        <w:rPr>
          <w:rFonts w:ascii="Times New Roman" w:hAnsi="Times New Roman"/>
          <w:sz w:val="24"/>
          <w:szCs w:val="24"/>
          <w:lang w:val="sr-Cyrl-RS"/>
        </w:rPr>
      </w:pPr>
      <w:r w:rsidRPr="00316C6C">
        <w:rPr>
          <w:rFonts w:ascii="Times New Roman" w:hAnsi="Times New Roman"/>
          <w:sz w:val="24"/>
          <w:szCs w:val="24"/>
          <w:lang w:val="sr-Cyrl-RS"/>
        </w:rPr>
        <w:t>Уредба о  утврђивању јединствене листе развијености региона и јединица локалне самоуправе на основу које се врши разврставање јединица локалне самоуправе према развијености је она која је важећа у моменту подношења захтева.</w:t>
      </w:r>
    </w:p>
    <w:p w14:paraId="47ADBE6F" w14:textId="77777777" w:rsidR="00932FF7" w:rsidRDefault="00932FF7" w:rsidP="00645B47">
      <w:pPr>
        <w:pStyle w:val="ListParagraph"/>
        <w:rPr>
          <w:rFonts w:ascii="Times New Roman" w:hAnsi="Times New Roman"/>
          <w:b/>
          <w:i/>
          <w:sz w:val="24"/>
          <w:szCs w:val="24"/>
          <w:lang w:val="sr-Cyrl-RS"/>
        </w:rPr>
      </w:pPr>
    </w:p>
    <w:p w14:paraId="6F6F731A" w14:textId="77777777" w:rsidR="00932FF7" w:rsidRPr="00932FF7" w:rsidRDefault="00932FF7" w:rsidP="00932FF7">
      <w:pPr>
        <w:pStyle w:val="ListParagraph"/>
        <w:ind w:left="0" w:firstLine="708"/>
        <w:jc w:val="both"/>
        <w:rPr>
          <w:rFonts w:ascii="Times New Roman" w:hAnsi="Times New Roman"/>
          <w:sz w:val="24"/>
          <w:szCs w:val="24"/>
          <w:lang w:val="sr-Cyrl-RS"/>
        </w:rPr>
      </w:pPr>
      <w:r>
        <w:rPr>
          <w:rFonts w:ascii="Times New Roman" w:hAnsi="Times New Roman"/>
          <w:sz w:val="24"/>
          <w:szCs w:val="24"/>
          <w:lang w:val="sr-Cyrl-CS"/>
        </w:rPr>
        <w:t>Услужне делатности</w:t>
      </w:r>
      <w:r w:rsidRPr="00932FF7">
        <w:rPr>
          <w:rFonts w:ascii="Times New Roman" w:hAnsi="Times New Roman"/>
          <w:sz w:val="24"/>
          <w:szCs w:val="24"/>
          <w:lang w:val="sr-Cyrl-CS"/>
        </w:rPr>
        <w:t xml:space="preserve"> код којих ће се одобра</w:t>
      </w:r>
      <w:r>
        <w:rPr>
          <w:rFonts w:ascii="Times New Roman" w:hAnsi="Times New Roman"/>
          <w:sz w:val="24"/>
          <w:szCs w:val="24"/>
          <w:lang w:val="sr-Cyrl-CS"/>
        </w:rPr>
        <w:t xml:space="preserve">вати ограничена средства до 3.000.000,00 РСД </w:t>
      </w:r>
      <w:r w:rsidR="00790DD1">
        <w:rPr>
          <w:rFonts w:ascii="Times New Roman" w:hAnsi="Times New Roman"/>
          <w:sz w:val="24"/>
          <w:szCs w:val="24"/>
          <w:lang w:val="sr-Cyrl-CS"/>
        </w:rPr>
        <w:t xml:space="preserve"> су све оне делатности код којих се процењује да за започињање пословања није неопходан већи износ средстава од наведеног. Примери ових делатности су: делатност фризерских салона, разних школица, логопеда, агенција за пружање разних услуга и слично.</w:t>
      </w:r>
    </w:p>
    <w:p w14:paraId="219F90ED" w14:textId="77777777" w:rsidR="00AA5136" w:rsidRPr="006A5403" w:rsidRDefault="00AA5136" w:rsidP="00645B47">
      <w:pPr>
        <w:pStyle w:val="ListParagraph"/>
        <w:rPr>
          <w:rFonts w:ascii="Times New Roman" w:hAnsi="Times New Roman"/>
          <w:b/>
          <w:i/>
          <w:sz w:val="24"/>
          <w:szCs w:val="24"/>
          <w:lang w:val="sr-Cyrl-RS"/>
        </w:rPr>
      </w:pPr>
    </w:p>
    <w:p w14:paraId="01879DE8" w14:textId="77777777" w:rsidR="00F24BD1" w:rsidRPr="00F24BD1" w:rsidRDefault="00BF0C8C" w:rsidP="00211AEE">
      <w:pPr>
        <w:pStyle w:val="ListParagraph"/>
        <w:ind w:left="0" w:firstLine="708"/>
        <w:jc w:val="both"/>
        <w:rPr>
          <w:rFonts w:ascii="Times New Roman" w:eastAsia="Calibri" w:hAnsi="Times New Roman"/>
          <w:noProof/>
          <w:sz w:val="24"/>
          <w:szCs w:val="24"/>
          <w:lang w:val="sr-Cyrl-CS" w:eastAsia="en-GB"/>
        </w:rPr>
      </w:pPr>
      <w:r>
        <w:rPr>
          <w:rFonts w:ascii="Times New Roman" w:hAnsi="Times New Roman"/>
          <w:sz w:val="24"/>
          <w:szCs w:val="24"/>
          <w:lang w:val="sr-Cyrl-CS"/>
        </w:rPr>
        <w:t>М</w:t>
      </w:r>
      <w:r w:rsidR="0068375C">
        <w:rPr>
          <w:rFonts w:ascii="Times New Roman" w:hAnsi="Times New Roman"/>
          <w:sz w:val="24"/>
          <w:szCs w:val="24"/>
          <w:lang w:val="sr-Cyrl-CS"/>
        </w:rPr>
        <w:t>ашин</w:t>
      </w:r>
      <w:r>
        <w:rPr>
          <w:rFonts w:ascii="Times New Roman" w:hAnsi="Times New Roman"/>
          <w:sz w:val="24"/>
          <w:szCs w:val="24"/>
          <w:lang w:val="sr-Cyrl-CS"/>
        </w:rPr>
        <w:t>е</w:t>
      </w:r>
      <w:r w:rsidR="0068375C">
        <w:rPr>
          <w:rFonts w:ascii="Times New Roman" w:hAnsi="Times New Roman"/>
          <w:sz w:val="24"/>
          <w:szCs w:val="24"/>
          <w:lang w:val="sr-Cyrl-CS"/>
        </w:rPr>
        <w:t>/</w:t>
      </w:r>
      <w:r w:rsidR="00331255" w:rsidRPr="00F24BD1">
        <w:rPr>
          <w:rFonts w:ascii="Times New Roman" w:hAnsi="Times New Roman"/>
          <w:sz w:val="24"/>
          <w:szCs w:val="24"/>
          <w:lang w:val="sr-Cyrl-CS"/>
        </w:rPr>
        <w:t>опрема</w:t>
      </w:r>
      <w:r w:rsidR="00F52969" w:rsidRPr="00F24BD1">
        <w:rPr>
          <w:rFonts w:ascii="Times New Roman" w:hAnsi="Times New Roman"/>
          <w:sz w:val="24"/>
          <w:szCs w:val="24"/>
          <w:lang w:val="sr-Cyrl-CS"/>
        </w:rPr>
        <w:t>/ возило</w:t>
      </w:r>
      <w:r w:rsidR="0068375C">
        <w:rPr>
          <w:rFonts w:ascii="Times New Roman" w:hAnsi="Times New Roman"/>
          <w:sz w:val="24"/>
          <w:szCs w:val="24"/>
          <w:lang w:val="sr-Cyrl-CS"/>
        </w:rPr>
        <w:t>/алат</w:t>
      </w:r>
      <w:r w:rsidR="00331255" w:rsidRPr="00F24BD1">
        <w:rPr>
          <w:rFonts w:ascii="Times New Roman" w:hAnsi="Times New Roman"/>
          <w:sz w:val="24"/>
          <w:szCs w:val="24"/>
          <w:lang w:val="sr-Cyrl-CS"/>
        </w:rPr>
        <w:t xml:space="preserve"> кој</w:t>
      </w:r>
      <w:r w:rsidR="00F52969" w:rsidRPr="00F24BD1">
        <w:rPr>
          <w:rFonts w:ascii="Times New Roman" w:hAnsi="Times New Roman"/>
          <w:sz w:val="24"/>
          <w:szCs w:val="24"/>
          <w:lang w:val="sr-Cyrl-CS"/>
        </w:rPr>
        <w:t>е</w:t>
      </w:r>
      <w:r w:rsidR="00331255" w:rsidRPr="00F24BD1">
        <w:rPr>
          <w:rFonts w:ascii="Times New Roman" w:hAnsi="Times New Roman"/>
          <w:sz w:val="24"/>
          <w:szCs w:val="24"/>
          <w:lang w:val="sr-Cyrl-CS"/>
        </w:rPr>
        <w:t xml:space="preserve"> је наведен</w:t>
      </w:r>
      <w:r w:rsidR="00F52969" w:rsidRPr="00F24BD1">
        <w:rPr>
          <w:rFonts w:ascii="Times New Roman" w:hAnsi="Times New Roman"/>
          <w:sz w:val="24"/>
          <w:szCs w:val="24"/>
          <w:lang w:val="sr-Cyrl-CS"/>
        </w:rPr>
        <w:t>о</w:t>
      </w:r>
      <w:r w:rsidR="00331255" w:rsidRPr="00F24BD1">
        <w:rPr>
          <w:rFonts w:ascii="Times New Roman" w:hAnsi="Times New Roman"/>
          <w:sz w:val="24"/>
          <w:szCs w:val="24"/>
          <w:lang w:val="sr-Cyrl-CS"/>
        </w:rPr>
        <w:t xml:space="preserve"> у профактури и програму не може се мењати након закључења уговора о кредиту</w:t>
      </w:r>
      <w:r w:rsidR="00331255" w:rsidRPr="00F24BD1">
        <w:rPr>
          <w:rFonts w:ascii="Times New Roman" w:hAnsi="Times New Roman"/>
          <w:b/>
          <w:sz w:val="24"/>
          <w:szCs w:val="24"/>
          <w:lang w:val="sr-Cyrl-CS"/>
        </w:rPr>
        <w:t xml:space="preserve">. </w:t>
      </w:r>
      <w:r w:rsidR="006B3CBF" w:rsidRPr="00F24BD1">
        <w:rPr>
          <w:rFonts w:ascii="Times New Roman" w:hAnsi="Times New Roman"/>
          <w:sz w:val="24"/>
          <w:szCs w:val="24"/>
          <w:lang w:val="sr-Cyrl-CS"/>
        </w:rPr>
        <w:t xml:space="preserve">Изузетно у оправданим ситуацијама, може се извршити измена и добављача и </w:t>
      </w:r>
      <w:r w:rsidR="0068375C">
        <w:rPr>
          <w:rFonts w:ascii="Times New Roman" w:hAnsi="Times New Roman"/>
          <w:sz w:val="24"/>
          <w:szCs w:val="24"/>
          <w:lang w:val="sr-Cyrl-CS"/>
        </w:rPr>
        <w:t>машине/</w:t>
      </w:r>
      <w:r w:rsidR="006B3CBF" w:rsidRPr="00F24BD1">
        <w:rPr>
          <w:rFonts w:ascii="Times New Roman" w:hAnsi="Times New Roman"/>
          <w:sz w:val="24"/>
          <w:szCs w:val="24"/>
          <w:lang w:val="sr-Cyrl-CS"/>
        </w:rPr>
        <w:t>опреме</w:t>
      </w:r>
      <w:r w:rsidR="00F52969" w:rsidRPr="00F24BD1">
        <w:rPr>
          <w:rFonts w:ascii="Times New Roman" w:hAnsi="Times New Roman"/>
          <w:sz w:val="24"/>
          <w:szCs w:val="24"/>
          <w:lang w:val="sr-Cyrl-CS"/>
        </w:rPr>
        <w:t>/ возила</w:t>
      </w:r>
      <w:r w:rsidR="0068375C">
        <w:rPr>
          <w:rFonts w:ascii="Times New Roman" w:hAnsi="Times New Roman"/>
          <w:sz w:val="24"/>
          <w:szCs w:val="24"/>
          <w:lang w:val="sr-Cyrl-CS"/>
        </w:rPr>
        <w:t>/алата</w:t>
      </w:r>
      <w:r w:rsidR="006B3CBF" w:rsidRPr="00F24BD1">
        <w:rPr>
          <w:rFonts w:ascii="Times New Roman" w:hAnsi="Times New Roman"/>
          <w:sz w:val="24"/>
          <w:szCs w:val="24"/>
          <w:lang w:val="sr-Cyrl-CS"/>
        </w:rPr>
        <w:t xml:space="preserve"> који су наведени у профактури и </w:t>
      </w:r>
      <w:r w:rsidR="006B3CBF" w:rsidRPr="0090580D">
        <w:rPr>
          <w:rFonts w:ascii="Times New Roman" w:hAnsi="Times New Roman"/>
          <w:sz w:val="24"/>
          <w:szCs w:val="24"/>
          <w:lang w:val="sr-Cyrl-CS"/>
        </w:rPr>
        <w:t>п</w:t>
      </w:r>
      <w:r w:rsidR="006B3CBF" w:rsidRPr="00F24BD1">
        <w:rPr>
          <w:rFonts w:ascii="Times New Roman" w:hAnsi="Times New Roman"/>
          <w:sz w:val="24"/>
          <w:szCs w:val="24"/>
          <w:lang w:val="sr-Cyrl-CS"/>
        </w:rPr>
        <w:t>ословном плану.</w:t>
      </w:r>
      <w:r w:rsidR="006A5403" w:rsidRPr="00F24BD1">
        <w:rPr>
          <w:rFonts w:ascii="Times New Roman" w:hAnsi="Times New Roman"/>
          <w:sz w:val="24"/>
          <w:szCs w:val="24"/>
          <w:lang w:val="sr-Cyrl-CS"/>
        </w:rPr>
        <w:t xml:space="preserve"> </w:t>
      </w:r>
      <w:r w:rsidR="00932FF7" w:rsidRPr="00F24BD1">
        <w:rPr>
          <w:rFonts w:ascii="Times New Roman" w:hAnsi="Times New Roman"/>
          <w:noProof/>
          <w:sz w:val="24"/>
          <w:szCs w:val="24"/>
          <w:lang w:val="sr-Cyrl-CS"/>
        </w:rPr>
        <w:t xml:space="preserve">Замена добављача је могућа само услед више силе </w:t>
      </w:r>
      <w:r w:rsidR="00932FF7" w:rsidRPr="00F24BD1">
        <w:rPr>
          <w:rFonts w:ascii="Times New Roman" w:hAnsi="Times New Roman"/>
          <w:noProof/>
          <w:sz w:val="24"/>
          <w:szCs w:val="24"/>
          <w:lang w:val="sr-Cyrl-CS"/>
        </w:rPr>
        <w:lastRenderedPageBreak/>
        <w:t xml:space="preserve">(клијент мора да достави писмено обавештење од добављача да није у могућности да испоручи </w:t>
      </w:r>
      <w:r w:rsidR="0068375C">
        <w:rPr>
          <w:rFonts w:ascii="Times New Roman" w:hAnsi="Times New Roman"/>
          <w:noProof/>
          <w:sz w:val="24"/>
          <w:szCs w:val="24"/>
          <w:lang w:val="sr-Cyrl-CS"/>
        </w:rPr>
        <w:t>машину/</w:t>
      </w:r>
      <w:r w:rsidR="00932FF7" w:rsidRPr="00F24BD1">
        <w:rPr>
          <w:rFonts w:ascii="Times New Roman" w:hAnsi="Times New Roman"/>
          <w:noProof/>
          <w:sz w:val="24"/>
          <w:szCs w:val="24"/>
          <w:lang w:val="sr-Cyrl-CS"/>
        </w:rPr>
        <w:t>опрему</w:t>
      </w:r>
      <w:r w:rsidR="00953028" w:rsidRPr="00F24BD1">
        <w:rPr>
          <w:rFonts w:ascii="Times New Roman" w:hAnsi="Times New Roman"/>
          <w:noProof/>
          <w:sz w:val="24"/>
          <w:szCs w:val="24"/>
          <w:lang w:val="sr-Cyrl-CS"/>
        </w:rPr>
        <w:t>/ возило</w:t>
      </w:r>
      <w:r w:rsidR="0068375C">
        <w:rPr>
          <w:rFonts w:ascii="Times New Roman" w:hAnsi="Times New Roman"/>
          <w:noProof/>
          <w:sz w:val="24"/>
          <w:szCs w:val="24"/>
          <w:lang w:val="sr-Cyrl-CS"/>
        </w:rPr>
        <w:t>/алат</w:t>
      </w:r>
      <w:r w:rsidR="00932FF7" w:rsidRPr="00F24BD1">
        <w:rPr>
          <w:rFonts w:ascii="Times New Roman" w:hAnsi="Times New Roman"/>
          <w:noProof/>
          <w:sz w:val="24"/>
          <w:szCs w:val="24"/>
          <w:lang w:val="sr-Cyrl-CS"/>
        </w:rPr>
        <w:t xml:space="preserve">) </w:t>
      </w:r>
      <w:r w:rsidR="00F24BD1">
        <w:rPr>
          <w:rFonts w:ascii="Times New Roman" w:hAnsi="Times New Roman"/>
          <w:noProof/>
          <w:sz w:val="24"/>
          <w:szCs w:val="24"/>
          <w:lang w:val="sr-Cyrl-CS"/>
        </w:rPr>
        <w:t xml:space="preserve">и то у </w:t>
      </w:r>
      <w:r w:rsidR="00F24BD1" w:rsidRPr="006161C2">
        <w:rPr>
          <w:rFonts w:ascii="Times New Roman" w:hAnsi="Times New Roman"/>
          <w:noProof/>
          <w:sz w:val="24"/>
          <w:szCs w:val="24"/>
          <w:lang w:val="sr-Cyrl-CS"/>
        </w:rPr>
        <w:t>току о</w:t>
      </w:r>
      <w:r w:rsidR="00F24BD1" w:rsidRPr="0090580D">
        <w:rPr>
          <w:rFonts w:ascii="Times New Roman" w:eastAsia="Calibri" w:hAnsi="Times New Roman"/>
          <w:sz w:val="24"/>
          <w:szCs w:val="24"/>
          <w:lang w:val="sr-Cyrl-CS" w:eastAsia="en-US"/>
        </w:rPr>
        <w:t>браде захтева а најкасније пре пуштања</w:t>
      </w:r>
      <w:r w:rsidR="00F24BD1" w:rsidRPr="0090580D">
        <w:rPr>
          <w:rFonts w:ascii="Times New Roman" w:eastAsia="Calibri" w:hAnsi="Times New Roman"/>
          <w:sz w:val="24"/>
          <w:szCs w:val="24"/>
          <w:lang w:val="sr-Cyrl-RS" w:eastAsia="en-US"/>
        </w:rPr>
        <w:t xml:space="preserve"> средстава,</w:t>
      </w:r>
      <w:r w:rsidR="0068375C" w:rsidRPr="0090580D">
        <w:rPr>
          <w:rFonts w:ascii="Times New Roman" w:eastAsia="Calibri" w:hAnsi="Times New Roman"/>
          <w:sz w:val="24"/>
          <w:szCs w:val="24"/>
          <w:lang w:val="sr-Cyrl-RS" w:eastAsia="en-US"/>
        </w:rPr>
        <w:t xml:space="preserve"> </w:t>
      </w:r>
      <w:r w:rsidR="00F24BD1" w:rsidRPr="0090580D">
        <w:rPr>
          <w:rFonts w:ascii="Times New Roman" w:eastAsia="Calibri" w:hAnsi="Times New Roman"/>
          <w:sz w:val="24"/>
          <w:szCs w:val="24"/>
          <w:lang w:val="sr-Cyrl-RS" w:eastAsia="en-US"/>
        </w:rPr>
        <w:t xml:space="preserve">само за </w:t>
      </w:r>
      <w:r w:rsidR="0068375C" w:rsidRPr="0090580D">
        <w:rPr>
          <w:rFonts w:ascii="Times New Roman" w:eastAsia="Calibri" w:hAnsi="Times New Roman"/>
          <w:sz w:val="24"/>
          <w:szCs w:val="24"/>
          <w:lang w:val="sr-Cyrl-RS" w:eastAsia="en-US"/>
        </w:rPr>
        <w:t>машину/</w:t>
      </w:r>
      <w:r w:rsidR="00F24BD1" w:rsidRPr="0090580D">
        <w:rPr>
          <w:rFonts w:ascii="Times New Roman" w:eastAsia="Calibri" w:hAnsi="Times New Roman"/>
          <w:sz w:val="24"/>
          <w:szCs w:val="24"/>
          <w:lang w:val="sr-Cyrl-RS" w:eastAsia="en-US"/>
        </w:rPr>
        <w:t>опрему</w:t>
      </w:r>
      <w:r w:rsidR="008D13D5" w:rsidRPr="0090580D">
        <w:rPr>
          <w:rFonts w:ascii="Times New Roman" w:eastAsia="Calibri" w:hAnsi="Times New Roman"/>
          <w:sz w:val="24"/>
          <w:szCs w:val="24"/>
          <w:lang w:val="sr-Cyrl-RS" w:eastAsia="en-US"/>
        </w:rPr>
        <w:t>/ возило</w:t>
      </w:r>
      <w:r w:rsidR="0068375C" w:rsidRPr="0090580D">
        <w:rPr>
          <w:rFonts w:ascii="Times New Roman" w:eastAsia="Calibri" w:hAnsi="Times New Roman"/>
          <w:sz w:val="24"/>
          <w:szCs w:val="24"/>
          <w:lang w:val="sr-Cyrl-RS" w:eastAsia="en-US"/>
        </w:rPr>
        <w:t>/алат</w:t>
      </w:r>
      <w:r w:rsidR="008D13D5" w:rsidRPr="0090580D">
        <w:rPr>
          <w:rFonts w:ascii="Times New Roman" w:eastAsia="Calibri" w:hAnsi="Times New Roman"/>
          <w:sz w:val="24"/>
          <w:szCs w:val="24"/>
          <w:lang w:val="sr-Cyrl-RS" w:eastAsia="en-US"/>
        </w:rPr>
        <w:t xml:space="preserve"> које</w:t>
      </w:r>
      <w:r w:rsidR="00F24BD1" w:rsidRPr="0090580D">
        <w:rPr>
          <w:rFonts w:ascii="Times New Roman" w:eastAsia="Calibri" w:hAnsi="Times New Roman"/>
          <w:sz w:val="24"/>
          <w:szCs w:val="24"/>
          <w:lang w:val="sr-Cyrl-RS" w:eastAsia="en-US"/>
        </w:rPr>
        <w:t xml:space="preserve"> има исту намену  </w:t>
      </w:r>
      <w:r w:rsidR="00F24BD1" w:rsidRPr="0090580D">
        <w:rPr>
          <w:rFonts w:ascii="Times New Roman" w:eastAsia="Calibri" w:hAnsi="Times New Roman"/>
          <w:sz w:val="24"/>
          <w:szCs w:val="24"/>
          <w:lang w:val="sr-Cyrl-CS" w:eastAsia="en-US"/>
        </w:rPr>
        <w:t xml:space="preserve"> наведен</w:t>
      </w:r>
      <w:r w:rsidR="00F24BD1" w:rsidRPr="006161C2">
        <w:rPr>
          <w:rFonts w:ascii="Times New Roman" w:eastAsia="Calibri" w:hAnsi="Times New Roman"/>
          <w:sz w:val="24"/>
          <w:szCs w:val="24"/>
          <w:lang w:val="sr-Cyrl-RS" w:eastAsia="en-US"/>
        </w:rPr>
        <w:t>у</w:t>
      </w:r>
      <w:r w:rsidR="00F24BD1" w:rsidRPr="0090580D">
        <w:rPr>
          <w:rFonts w:ascii="Times New Roman" w:eastAsia="Calibri" w:hAnsi="Times New Roman"/>
          <w:sz w:val="24"/>
          <w:szCs w:val="24"/>
          <w:lang w:val="sr-Cyrl-CS" w:eastAsia="en-US"/>
        </w:rPr>
        <w:t xml:space="preserve"> у профактури и</w:t>
      </w:r>
      <w:r w:rsidR="00F24BD1" w:rsidRPr="0090580D">
        <w:rPr>
          <w:rFonts w:ascii="Times New Roman" w:eastAsia="Calibri" w:hAnsi="Times New Roman"/>
          <w:sz w:val="24"/>
          <w:szCs w:val="24"/>
          <w:lang w:val="sr-Cyrl-RS" w:eastAsia="en-US"/>
        </w:rPr>
        <w:t xml:space="preserve"> пословном плану. </w:t>
      </w:r>
      <w:r w:rsidR="00F24BD1" w:rsidRPr="006161C2">
        <w:rPr>
          <w:rFonts w:ascii="Times New Roman" w:eastAsia="Calibri" w:hAnsi="Times New Roman"/>
          <w:noProof/>
          <w:sz w:val="24"/>
          <w:szCs w:val="24"/>
          <w:lang w:val="sr-Cyrl-CS" w:eastAsia="en-GB"/>
        </w:rPr>
        <w:t>Изузетно</w:t>
      </w:r>
      <w:r w:rsidR="00F24BD1" w:rsidRPr="006161C2">
        <w:rPr>
          <w:rFonts w:ascii="Times New Roman" w:eastAsia="Calibri" w:hAnsi="Times New Roman"/>
          <w:noProof/>
          <w:sz w:val="24"/>
          <w:szCs w:val="24"/>
          <w:lang w:val="sr-Latn-RS" w:eastAsia="en-GB"/>
        </w:rPr>
        <w:t xml:space="preserve">, </w:t>
      </w:r>
      <w:r w:rsidR="00F24BD1" w:rsidRPr="006161C2">
        <w:rPr>
          <w:rFonts w:ascii="Times New Roman" w:eastAsia="Calibri" w:hAnsi="Times New Roman"/>
          <w:noProof/>
          <w:sz w:val="24"/>
          <w:szCs w:val="24"/>
          <w:lang w:val="sr-Cyrl-RS" w:eastAsia="en-GB"/>
        </w:rPr>
        <w:t>у току обраде захтева</w:t>
      </w:r>
      <w:r w:rsidR="00F24BD1" w:rsidRPr="00F24BD1">
        <w:rPr>
          <w:rFonts w:ascii="Times New Roman" w:eastAsia="Calibri" w:hAnsi="Times New Roman"/>
          <w:noProof/>
          <w:sz w:val="24"/>
          <w:szCs w:val="24"/>
          <w:lang w:val="sr-Cyrl-RS" w:eastAsia="en-GB"/>
        </w:rPr>
        <w:t xml:space="preserve"> а најкасније пре пуштања средстава,</w:t>
      </w:r>
      <w:r w:rsidR="00F24BD1" w:rsidRPr="00F24BD1">
        <w:rPr>
          <w:rFonts w:ascii="Times New Roman" w:eastAsia="Calibri" w:hAnsi="Times New Roman"/>
          <w:noProof/>
          <w:sz w:val="24"/>
          <w:szCs w:val="24"/>
          <w:lang w:val="sr-Cyrl-CS" w:eastAsia="en-GB"/>
        </w:rPr>
        <w:t xml:space="preserve"> клијенту се може одобрити промена намене </w:t>
      </w:r>
      <w:r w:rsidR="0068375C">
        <w:rPr>
          <w:rFonts w:ascii="Times New Roman" w:eastAsia="Calibri" w:hAnsi="Times New Roman"/>
          <w:noProof/>
          <w:sz w:val="24"/>
          <w:szCs w:val="24"/>
          <w:lang w:val="sr-Cyrl-CS" w:eastAsia="en-GB"/>
        </w:rPr>
        <w:t>машине/</w:t>
      </w:r>
      <w:r w:rsidR="00F24BD1" w:rsidRPr="00F24BD1">
        <w:rPr>
          <w:rFonts w:ascii="Times New Roman" w:eastAsia="Calibri" w:hAnsi="Times New Roman"/>
          <w:noProof/>
          <w:sz w:val="24"/>
          <w:szCs w:val="24"/>
          <w:lang w:val="sr-Cyrl-CS" w:eastAsia="en-GB"/>
        </w:rPr>
        <w:t>опреме/</w:t>
      </w:r>
      <w:r w:rsidR="008D13D5">
        <w:rPr>
          <w:rFonts w:ascii="Times New Roman" w:eastAsia="Calibri" w:hAnsi="Times New Roman"/>
          <w:noProof/>
          <w:sz w:val="24"/>
          <w:szCs w:val="24"/>
          <w:lang w:val="sr-Cyrl-CS" w:eastAsia="en-GB"/>
        </w:rPr>
        <w:t xml:space="preserve"> </w:t>
      </w:r>
      <w:r w:rsidR="00F24BD1" w:rsidRPr="00F24BD1">
        <w:rPr>
          <w:rFonts w:ascii="Times New Roman" w:eastAsia="Calibri" w:hAnsi="Times New Roman"/>
          <w:noProof/>
          <w:sz w:val="24"/>
          <w:szCs w:val="24"/>
          <w:lang w:val="sr-Cyrl-CS" w:eastAsia="en-GB"/>
        </w:rPr>
        <w:t>возила</w:t>
      </w:r>
      <w:r w:rsidR="0068375C">
        <w:rPr>
          <w:rFonts w:ascii="Times New Roman" w:eastAsia="Calibri" w:hAnsi="Times New Roman"/>
          <w:noProof/>
          <w:sz w:val="24"/>
          <w:szCs w:val="24"/>
          <w:lang w:val="sr-Cyrl-CS" w:eastAsia="en-GB"/>
        </w:rPr>
        <w:t>/алата</w:t>
      </w:r>
      <w:r w:rsidR="00F24BD1" w:rsidRPr="00F24BD1">
        <w:rPr>
          <w:rFonts w:ascii="Times New Roman" w:eastAsia="Calibri" w:hAnsi="Times New Roman"/>
          <w:noProof/>
          <w:sz w:val="24"/>
          <w:szCs w:val="24"/>
          <w:lang w:val="sr-Cyrl-CS" w:eastAsia="en-GB"/>
        </w:rPr>
        <w:t xml:space="preserve"> које је у функцији делатности, уз адекватно образложење, о коме одлучује Комисија</w:t>
      </w:r>
    </w:p>
    <w:p w14:paraId="4AC17D89" w14:textId="77777777" w:rsidR="001116F7" w:rsidRDefault="001116F7" w:rsidP="006A5403">
      <w:pPr>
        <w:pStyle w:val="stil1tekst"/>
        <w:ind w:left="0" w:right="17" w:firstLine="708"/>
        <w:rPr>
          <w:noProof/>
          <w:lang w:val="sr-Cyrl-CS"/>
        </w:rPr>
      </w:pPr>
    </w:p>
    <w:p w14:paraId="7BF9C9B5" w14:textId="77777777" w:rsidR="001116F7" w:rsidRPr="00996C9B" w:rsidRDefault="00901C76" w:rsidP="001116F7">
      <w:pPr>
        <w:spacing w:line="276" w:lineRule="auto"/>
        <w:ind w:firstLine="708"/>
        <w:contextualSpacing/>
        <w:jc w:val="both"/>
        <w:rPr>
          <w:rFonts w:ascii="Times New Roman" w:eastAsia="Calibri" w:hAnsi="Times New Roman"/>
          <w:sz w:val="24"/>
          <w:szCs w:val="24"/>
          <w:lang w:val="sr-Cyrl-RS" w:eastAsia="en-US"/>
        </w:rPr>
      </w:pPr>
      <w:r w:rsidRPr="00996C9B">
        <w:rPr>
          <w:rFonts w:ascii="Times New Roman" w:hAnsi="Times New Roman"/>
          <w:iCs/>
          <w:sz w:val="24"/>
          <w:szCs w:val="24"/>
          <w:lang w:val="sr-Cyrl-CS"/>
        </w:rPr>
        <w:t>Када се као инструмент обезбеђења уредног враћања кредита нуди у</w:t>
      </w:r>
      <w:r w:rsidR="001116F7" w:rsidRPr="00996C9B">
        <w:rPr>
          <w:rFonts w:ascii="Times New Roman" w:hAnsi="Times New Roman"/>
          <w:iCs/>
          <w:sz w:val="24"/>
          <w:szCs w:val="24"/>
          <w:lang w:val="sr-Cyrl-CS"/>
        </w:rPr>
        <w:t>говорно јемство физичког лица</w:t>
      </w:r>
      <w:r w:rsidRPr="00996C9B">
        <w:rPr>
          <w:rFonts w:ascii="Times New Roman" w:hAnsi="Times New Roman"/>
          <w:iCs/>
          <w:sz w:val="24"/>
          <w:szCs w:val="24"/>
          <w:lang w:val="sr-Cyrl-CS"/>
        </w:rPr>
        <w:t xml:space="preserve">, </w:t>
      </w:r>
      <w:r w:rsidR="001116F7" w:rsidRPr="00996C9B">
        <w:rPr>
          <w:rFonts w:ascii="Times New Roman" w:hAnsi="Times New Roman"/>
          <w:iCs/>
          <w:sz w:val="24"/>
          <w:szCs w:val="24"/>
          <w:lang w:val="sr-Cyrl-CS"/>
        </w:rPr>
        <w:t xml:space="preserve"> </w:t>
      </w:r>
      <w:r w:rsidR="001116F7" w:rsidRPr="00996C9B">
        <w:rPr>
          <w:rFonts w:ascii="Times New Roman" w:hAnsi="Times New Roman"/>
          <w:sz w:val="24"/>
          <w:szCs w:val="24"/>
          <w:lang w:val="sr-Cyrl-RS"/>
        </w:rPr>
        <w:t xml:space="preserve">жирант у складу са својим месечним примањима и  другим задужењима мора имати кредитну способност  за додатна и нова задужења. Сва задужења могу бити до половине износа зараде, </w:t>
      </w:r>
      <w:r w:rsidR="001116F7" w:rsidRPr="00996C9B">
        <w:rPr>
          <w:rFonts w:ascii="Times New Roman" w:hAnsi="Times New Roman"/>
          <w:sz w:val="24"/>
          <w:szCs w:val="24"/>
        </w:rPr>
        <w:t>o</w:t>
      </w:r>
      <w:r w:rsidR="001116F7" w:rsidRPr="00996C9B">
        <w:rPr>
          <w:rFonts w:ascii="Times New Roman" w:hAnsi="Times New Roman"/>
          <w:sz w:val="24"/>
          <w:szCs w:val="24"/>
          <w:lang w:val="sr-Cyrl-RS"/>
        </w:rPr>
        <w:t xml:space="preserve">дносно до  ¼ </w:t>
      </w:r>
      <w:r w:rsidR="00221FC0" w:rsidRPr="00996C9B">
        <w:rPr>
          <w:rFonts w:ascii="Times New Roman" w:hAnsi="Times New Roman"/>
          <w:sz w:val="24"/>
          <w:szCs w:val="24"/>
          <w:lang w:val="sr-Cyrl-RS"/>
        </w:rPr>
        <w:t>ако је њен износ јед</w:t>
      </w:r>
      <w:r w:rsidR="001116F7" w:rsidRPr="00996C9B">
        <w:rPr>
          <w:rFonts w:ascii="Times New Roman" w:hAnsi="Times New Roman"/>
          <w:sz w:val="24"/>
          <w:szCs w:val="24"/>
          <w:lang w:val="sr-Cyrl-RS"/>
        </w:rPr>
        <w:t>нак или мањи од минималне зара</w:t>
      </w:r>
      <w:r w:rsidRPr="00996C9B">
        <w:rPr>
          <w:rFonts w:ascii="Times New Roman" w:hAnsi="Times New Roman"/>
          <w:sz w:val="24"/>
          <w:szCs w:val="24"/>
          <w:lang w:val="sr-Cyrl-RS"/>
        </w:rPr>
        <w:t>де утврђене у складу са законом</w:t>
      </w:r>
      <w:r w:rsidR="001116F7" w:rsidRPr="00996C9B">
        <w:rPr>
          <w:rFonts w:ascii="Times New Roman" w:hAnsi="Times New Roman"/>
          <w:sz w:val="24"/>
          <w:szCs w:val="24"/>
          <w:lang w:val="sr-Cyrl-RS"/>
        </w:rPr>
        <w:t>.</w:t>
      </w:r>
    </w:p>
    <w:p w14:paraId="38BC215C" w14:textId="77777777" w:rsidR="001116F7" w:rsidRPr="00996C9B" w:rsidRDefault="001116F7" w:rsidP="006A5403">
      <w:pPr>
        <w:pStyle w:val="stil1tekst"/>
        <w:ind w:left="0" w:right="17" w:firstLine="708"/>
        <w:rPr>
          <w:b/>
          <w:noProof/>
          <w:u w:val="single"/>
          <w:lang w:val="sr-Cyrl-CS"/>
        </w:rPr>
      </w:pPr>
    </w:p>
    <w:p w14:paraId="2458A2F6" w14:textId="77777777" w:rsidR="00901C76" w:rsidRPr="00996C9B" w:rsidRDefault="00901C76" w:rsidP="00901C76">
      <w:pPr>
        <w:ind w:firstLine="708"/>
        <w:jc w:val="both"/>
        <w:rPr>
          <w:rFonts w:ascii="Times New Roman" w:hAnsi="Times New Roman"/>
          <w:bCs/>
          <w:sz w:val="24"/>
          <w:szCs w:val="24"/>
          <w:lang w:val="sr-Latn-RS" w:eastAsia="en-US"/>
        </w:rPr>
      </w:pPr>
      <w:r w:rsidRPr="00996C9B">
        <w:rPr>
          <w:rFonts w:ascii="Times New Roman" w:hAnsi="Times New Roman"/>
          <w:bCs/>
          <w:iCs/>
          <w:sz w:val="24"/>
          <w:szCs w:val="24"/>
          <w:lang w:val="sr-Cyrl-RS"/>
        </w:rPr>
        <w:t>Када се као инструмент обезбеђења уредног враћања кредита нуди з</w:t>
      </w:r>
      <w:r w:rsidRPr="00996C9B">
        <w:rPr>
          <w:rFonts w:ascii="Times New Roman" w:hAnsi="Times New Roman"/>
          <w:bCs/>
          <w:iCs/>
          <w:sz w:val="24"/>
          <w:szCs w:val="24"/>
          <w:lang w:val="sr-Cyrl-CS"/>
        </w:rPr>
        <w:t>алога на покретним стварима</w:t>
      </w:r>
      <w:r w:rsidRPr="00996C9B">
        <w:rPr>
          <w:rFonts w:ascii="Times New Roman" w:hAnsi="Times New Roman"/>
          <w:bCs/>
          <w:sz w:val="24"/>
          <w:szCs w:val="24"/>
          <w:lang w:val="sr-Cyrl-CS"/>
        </w:rPr>
        <w:t xml:space="preserve"> у власништву односно </w:t>
      </w:r>
      <w:r w:rsidRPr="00996C9B">
        <w:rPr>
          <w:rFonts w:ascii="Times New Roman" w:hAnsi="Times New Roman"/>
          <w:bCs/>
          <w:sz w:val="24"/>
          <w:szCs w:val="24"/>
          <w:lang w:val="sr-Cyrl-RS" w:eastAsia="sr-Latn-RS"/>
        </w:rPr>
        <w:t xml:space="preserve">залога на будућој </w:t>
      </w:r>
      <w:r w:rsidR="0068375C" w:rsidRPr="00996C9B">
        <w:rPr>
          <w:rFonts w:ascii="Times New Roman" w:hAnsi="Times New Roman"/>
          <w:bCs/>
          <w:sz w:val="24"/>
          <w:szCs w:val="24"/>
          <w:lang w:val="sr-Cyrl-RS" w:eastAsia="sr-Latn-RS"/>
        </w:rPr>
        <w:t>машини/</w:t>
      </w:r>
      <w:r w:rsidRPr="00996C9B">
        <w:rPr>
          <w:rFonts w:ascii="Times New Roman" w:hAnsi="Times New Roman"/>
          <w:bCs/>
          <w:sz w:val="24"/>
          <w:szCs w:val="24"/>
          <w:lang w:val="sr-Cyrl-RS" w:eastAsia="sr-Latn-RS"/>
        </w:rPr>
        <w:t>опреми</w:t>
      </w:r>
      <w:r w:rsidR="0068375C" w:rsidRPr="00996C9B">
        <w:rPr>
          <w:rFonts w:ascii="Times New Roman" w:hAnsi="Times New Roman"/>
          <w:bCs/>
          <w:sz w:val="24"/>
          <w:szCs w:val="24"/>
          <w:lang w:val="sr-Cyrl-RS" w:eastAsia="sr-Latn-RS"/>
        </w:rPr>
        <w:t>/возилу/алату</w:t>
      </w:r>
      <w:r w:rsidRPr="00996C9B">
        <w:rPr>
          <w:rFonts w:ascii="Times New Roman" w:hAnsi="Times New Roman"/>
          <w:bCs/>
          <w:sz w:val="24"/>
          <w:szCs w:val="24"/>
          <w:lang w:val="sr-Cyrl-RS" w:eastAsia="sr-Latn-RS"/>
        </w:rPr>
        <w:t xml:space="preserve"> за износ кредита до 1.000.000,00 РСД, опрема која има високу стопу амортизације ( преко 20% годишње )  не може бити понуђена као ручна залога/средство обезбеђења кредита,  јер ће иста  у предвиђеном року отплате кредита (у периоду од 5 година) бити  потпуно амортизована и обезвређена.</w:t>
      </w:r>
    </w:p>
    <w:p w14:paraId="7770775A" w14:textId="77777777" w:rsidR="006B3CBF" w:rsidRPr="006A5403" w:rsidRDefault="006B3CBF" w:rsidP="00B74DF6">
      <w:pPr>
        <w:pStyle w:val="ListParagraph"/>
        <w:rPr>
          <w:rFonts w:ascii="Times New Roman" w:hAnsi="Times New Roman"/>
          <w:sz w:val="24"/>
          <w:szCs w:val="24"/>
          <w:lang w:val="sr-Cyrl-CS"/>
        </w:rPr>
      </w:pPr>
    </w:p>
    <w:p w14:paraId="309FBC8B" w14:textId="77777777" w:rsidR="00645B47" w:rsidRDefault="00645B47" w:rsidP="006A5403">
      <w:pPr>
        <w:pStyle w:val="BodyText3"/>
        <w:ind w:firstLine="708"/>
        <w:jc w:val="both"/>
        <w:rPr>
          <w:rFonts w:ascii="Times New Roman" w:hAnsi="Times New Roman"/>
          <w:sz w:val="24"/>
          <w:szCs w:val="24"/>
          <w:lang w:val="ru-RU"/>
        </w:rPr>
      </w:pPr>
      <w:r w:rsidRPr="006A5403">
        <w:rPr>
          <w:rFonts w:ascii="Times New Roman" w:hAnsi="Times New Roman"/>
          <w:sz w:val="24"/>
          <w:szCs w:val="24"/>
          <w:lang w:val="ru-RU"/>
        </w:rPr>
        <w:t>Фонд задржава право да тражи и додатно средство обезбеђења, уколико анализом захтева утврди да је то потребно.</w:t>
      </w:r>
    </w:p>
    <w:p w14:paraId="7B10FC48" w14:textId="77777777" w:rsidR="001116F7" w:rsidRPr="00A94BC4" w:rsidRDefault="00B8081F" w:rsidP="00BB665B">
      <w:pPr>
        <w:pStyle w:val="BodyText3"/>
        <w:ind w:firstLine="708"/>
        <w:jc w:val="both"/>
        <w:rPr>
          <w:rFonts w:ascii="Times New Roman" w:hAnsi="Times New Roman"/>
          <w:b/>
          <w:sz w:val="24"/>
          <w:szCs w:val="24"/>
          <w:lang w:val="sr-Cyrl-CS" w:eastAsia="en-US"/>
        </w:rPr>
      </w:pPr>
      <w:r w:rsidRPr="00A94BC4">
        <w:rPr>
          <w:rFonts w:ascii="Times New Roman" w:hAnsi="Times New Roman"/>
          <w:sz w:val="24"/>
          <w:szCs w:val="24"/>
          <w:lang w:val="ru-RU"/>
        </w:rPr>
        <w:t>Фонд ће, приликом одобравања кредитног захтева, разматрати финансијске параметре пословања подносиоца захтева, а што је у складу са његовим редовним процедурама за одобрење кредита.</w:t>
      </w:r>
      <w:r w:rsidR="00BB665B" w:rsidRPr="00A94BC4">
        <w:rPr>
          <w:rFonts w:ascii="Times New Roman" w:hAnsi="Times New Roman"/>
          <w:sz w:val="24"/>
          <w:szCs w:val="24"/>
          <w:lang w:val="ru-RU"/>
        </w:rPr>
        <w:t xml:space="preserve"> </w:t>
      </w:r>
      <w:r w:rsidR="00BB665B" w:rsidRPr="00A94BC4">
        <w:rPr>
          <w:rFonts w:ascii="Times New Roman" w:hAnsi="Times New Roman"/>
          <w:sz w:val="24"/>
          <w:szCs w:val="24"/>
          <w:lang w:val="sr-Cyrl-RS"/>
        </w:rPr>
        <w:t>У складу са фондовим процедурама, п</w:t>
      </w:r>
      <w:r w:rsidR="00BB665B" w:rsidRPr="00996C9B">
        <w:rPr>
          <w:rFonts w:ascii="Times New Roman" w:hAnsi="Times New Roman"/>
          <w:sz w:val="24"/>
          <w:szCs w:val="24"/>
          <w:lang w:val="ru-RU"/>
        </w:rPr>
        <w:t>односилац захтева за кредит</w:t>
      </w:r>
      <w:r w:rsidR="00BB665B" w:rsidRPr="00A94BC4">
        <w:rPr>
          <w:rFonts w:ascii="Times New Roman" w:hAnsi="Times New Roman"/>
          <w:sz w:val="24"/>
          <w:szCs w:val="24"/>
        </w:rPr>
        <w:t> </w:t>
      </w:r>
      <w:r w:rsidR="00BB665B" w:rsidRPr="00996C9B">
        <w:rPr>
          <w:rFonts w:ascii="Times New Roman" w:hAnsi="Times New Roman"/>
          <w:sz w:val="24"/>
          <w:szCs w:val="24"/>
          <w:lang w:val="ru-RU"/>
        </w:rPr>
        <w:t xml:space="preserve"> не</w:t>
      </w:r>
      <w:r w:rsidR="00BB665B" w:rsidRPr="00A94BC4">
        <w:rPr>
          <w:rFonts w:ascii="Times New Roman" w:hAnsi="Times New Roman"/>
          <w:sz w:val="24"/>
          <w:szCs w:val="24"/>
          <w:lang w:val="sr-Cyrl-RS"/>
        </w:rPr>
        <w:t xml:space="preserve"> сме имати </w:t>
      </w:r>
      <w:r w:rsidR="00BB665B" w:rsidRPr="00996C9B">
        <w:rPr>
          <w:rFonts w:ascii="Times New Roman" w:hAnsi="Times New Roman"/>
          <w:sz w:val="24"/>
          <w:szCs w:val="24"/>
          <w:lang w:val="ru-RU"/>
        </w:rPr>
        <w:t>блокаду рачуна дужу од 30 дана у континуитету у претходних годину дана, односно укупно</w:t>
      </w:r>
      <w:r w:rsidR="00BB665B" w:rsidRPr="00A94BC4">
        <w:rPr>
          <w:rFonts w:ascii="Times New Roman" w:hAnsi="Times New Roman"/>
          <w:sz w:val="24"/>
          <w:szCs w:val="24"/>
        </w:rPr>
        <w:t> </w:t>
      </w:r>
      <w:r w:rsidR="00BB665B" w:rsidRPr="00996C9B">
        <w:rPr>
          <w:rFonts w:ascii="Times New Roman" w:hAnsi="Times New Roman"/>
          <w:sz w:val="24"/>
          <w:szCs w:val="24"/>
          <w:lang w:val="ru-RU"/>
        </w:rPr>
        <w:t xml:space="preserve"> 90 дана са прекидима у последњих годину дана</w:t>
      </w:r>
    </w:p>
    <w:p w14:paraId="55AB438D" w14:textId="77777777" w:rsidR="00CE47A6" w:rsidRPr="006A5403" w:rsidRDefault="00CE47A6" w:rsidP="00CE47A6">
      <w:pPr>
        <w:autoSpaceDE w:val="0"/>
        <w:autoSpaceDN w:val="0"/>
        <w:adjustRightInd w:val="0"/>
        <w:ind w:left="720" w:hanging="11"/>
        <w:rPr>
          <w:rFonts w:ascii="Times New Roman" w:hAnsi="Times New Roman"/>
          <w:b/>
          <w:noProof/>
          <w:sz w:val="24"/>
          <w:szCs w:val="24"/>
          <w:lang w:val="sr-Cyrl-CS" w:eastAsia="en-US"/>
        </w:rPr>
      </w:pPr>
      <w:r w:rsidRPr="006A5403">
        <w:rPr>
          <w:rFonts w:ascii="Times New Roman" w:hAnsi="Times New Roman"/>
          <w:b/>
          <w:sz w:val="24"/>
          <w:szCs w:val="24"/>
          <w:lang w:val="sr-Cyrl-CS" w:eastAsia="en-US"/>
        </w:rPr>
        <w:t xml:space="preserve">Услови које морају да испуне подносиоци захтева : </w:t>
      </w:r>
    </w:p>
    <w:p w14:paraId="264B598E" w14:textId="77777777" w:rsidR="00645B47" w:rsidRPr="006A5403" w:rsidRDefault="00645B47" w:rsidP="006F5866">
      <w:pPr>
        <w:jc w:val="both"/>
        <w:rPr>
          <w:rFonts w:ascii="Times New Roman" w:hAnsi="Times New Roman"/>
          <w:sz w:val="24"/>
          <w:szCs w:val="24"/>
          <w:lang w:val="sr-Cyrl-CS"/>
        </w:rPr>
      </w:pPr>
    </w:p>
    <w:p w14:paraId="33B7748E" w14:textId="77777777" w:rsidR="00331255" w:rsidRPr="006A5403" w:rsidRDefault="00905E42" w:rsidP="00A6721E">
      <w:pPr>
        <w:numPr>
          <w:ilvl w:val="0"/>
          <w:numId w:val="9"/>
        </w:numPr>
        <w:tabs>
          <w:tab w:val="left" w:pos="0"/>
        </w:tabs>
        <w:contextualSpacing/>
        <w:jc w:val="both"/>
        <w:rPr>
          <w:rFonts w:ascii="Times New Roman" w:hAnsi="Times New Roman"/>
          <w:sz w:val="24"/>
          <w:szCs w:val="24"/>
          <w:lang w:val="sr-Cyrl-CS" w:eastAsia="en-GB"/>
        </w:rPr>
      </w:pPr>
      <w:r>
        <w:rPr>
          <w:rFonts w:ascii="Times New Roman" w:hAnsi="Times New Roman"/>
          <w:sz w:val="24"/>
          <w:szCs w:val="24"/>
          <w:lang w:val="sr-Cyrl-RS"/>
        </w:rPr>
        <w:t>д</w:t>
      </w:r>
      <w:r w:rsidR="005724BA">
        <w:rPr>
          <w:rFonts w:ascii="Times New Roman" w:hAnsi="Times New Roman"/>
          <w:sz w:val="24"/>
          <w:szCs w:val="24"/>
          <w:lang w:val="sr-Cyrl-CS"/>
        </w:rPr>
        <w:t>а су поднели попуњен захтев за кредит и захтев за доделу бесповратних средстава са потребном документацијом Фонду;</w:t>
      </w:r>
      <w:r w:rsidR="00331255" w:rsidRPr="006A5403">
        <w:rPr>
          <w:rFonts w:ascii="Times New Roman" w:hAnsi="Times New Roman"/>
          <w:sz w:val="24"/>
          <w:szCs w:val="24"/>
          <w:lang w:val="sr-Cyrl-CS" w:eastAsia="en-GB"/>
        </w:rPr>
        <w:t xml:space="preserve"> </w:t>
      </w:r>
    </w:p>
    <w:p w14:paraId="1FFF2881" w14:textId="77777777" w:rsidR="00A6721E" w:rsidRPr="00905E42" w:rsidRDefault="00905E42" w:rsidP="00B12255">
      <w:pPr>
        <w:numPr>
          <w:ilvl w:val="0"/>
          <w:numId w:val="9"/>
        </w:numPr>
        <w:tabs>
          <w:tab w:val="left" w:pos="0"/>
        </w:tabs>
        <w:contextualSpacing/>
        <w:jc w:val="both"/>
        <w:rPr>
          <w:rFonts w:ascii="Times New Roman" w:hAnsi="Times New Roman"/>
          <w:sz w:val="24"/>
          <w:szCs w:val="24"/>
          <w:lang w:val="sr-Cyrl-CS" w:eastAsia="en-GB"/>
        </w:rPr>
      </w:pPr>
      <w:r>
        <w:rPr>
          <w:rFonts w:ascii="Times New Roman" w:hAnsi="Times New Roman"/>
          <w:sz w:val="24"/>
          <w:szCs w:val="24"/>
          <w:lang w:val="sr-Cyrl-CS"/>
        </w:rPr>
        <w:t>у</w:t>
      </w:r>
      <w:r w:rsidR="005724BA" w:rsidRPr="00905E42">
        <w:rPr>
          <w:rFonts w:ascii="Times New Roman" w:hAnsi="Times New Roman"/>
          <w:sz w:val="24"/>
          <w:szCs w:val="24"/>
          <w:lang w:val="sr-Cyrl-CS"/>
        </w:rPr>
        <w:t>слов за доделу бесповратних средстава је да је захтев за кредитна средства претходно предложен за одобрење од стране Фонда</w:t>
      </w:r>
      <w:r w:rsidR="00A6721E" w:rsidRPr="00905E42">
        <w:rPr>
          <w:rFonts w:ascii="Times New Roman" w:hAnsi="Times New Roman"/>
          <w:sz w:val="24"/>
          <w:szCs w:val="24"/>
          <w:lang w:val="sr-Cyrl-CS" w:eastAsia="en-GB"/>
        </w:rPr>
        <w:t xml:space="preserve">; </w:t>
      </w:r>
    </w:p>
    <w:p w14:paraId="1AC1AA31" w14:textId="77777777" w:rsidR="00A6721E" w:rsidRPr="006A5403" w:rsidRDefault="00A6721E" w:rsidP="00A6721E">
      <w:pPr>
        <w:numPr>
          <w:ilvl w:val="0"/>
          <w:numId w:val="9"/>
        </w:numPr>
        <w:tabs>
          <w:tab w:val="left" w:pos="0"/>
        </w:tabs>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да су поднели оригинал профактуре/</w:t>
      </w:r>
      <w:r w:rsidR="0068375C">
        <w:rPr>
          <w:rFonts w:ascii="Times New Roman" w:hAnsi="Times New Roman"/>
          <w:sz w:val="24"/>
          <w:szCs w:val="24"/>
          <w:lang w:val="sr-Cyrl-CS" w:eastAsia="en-GB"/>
        </w:rPr>
        <w:t>предмера/уговора/</w:t>
      </w:r>
      <w:r w:rsidRPr="006A5403">
        <w:rPr>
          <w:rFonts w:ascii="Times New Roman" w:hAnsi="Times New Roman"/>
          <w:sz w:val="24"/>
          <w:szCs w:val="24"/>
          <w:lang w:val="sr-Cyrl-CS" w:eastAsia="en-GB"/>
        </w:rPr>
        <w:t>предуговора/понуде по којој се  извршава инвестиционо улагање, не старији од 30 дана од дана подношења захтева;</w:t>
      </w:r>
    </w:p>
    <w:p w14:paraId="12AADEAA" w14:textId="77777777" w:rsidR="00790DD1" w:rsidRPr="00996C9B" w:rsidRDefault="00A6721E" w:rsidP="0078599D">
      <w:pPr>
        <w:pStyle w:val="ListParagraph"/>
        <w:numPr>
          <w:ilvl w:val="0"/>
          <w:numId w:val="9"/>
        </w:numPr>
        <w:tabs>
          <w:tab w:val="left" w:pos="0"/>
        </w:tabs>
        <w:contextualSpacing/>
        <w:jc w:val="both"/>
        <w:outlineLvl w:val="0"/>
        <w:rPr>
          <w:rFonts w:ascii="Times New Roman" w:hAnsi="Times New Roman"/>
          <w:sz w:val="24"/>
          <w:szCs w:val="24"/>
          <w:lang w:val="sr-Cyrl-CS" w:eastAsia="en-GB"/>
        </w:rPr>
      </w:pPr>
      <w:r w:rsidRPr="00996C9B">
        <w:rPr>
          <w:rFonts w:ascii="Times New Roman" w:hAnsi="Times New Roman"/>
          <w:sz w:val="24"/>
          <w:szCs w:val="24"/>
          <w:lang w:val="sr-Cyrl-CS" w:eastAsia="en-GB"/>
        </w:rPr>
        <w:t xml:space="preserve">да су уписани у регистар АПР-а најраније </w:t>
      </w:r>
      <w:r w:rsidR="00B75224" w:rsidRPr="00996C9B">
        <w:rPr>
          <w:rFonts w:ascii="Times New Roman" w:hAnsi="Times New Roman"/>
          <w:sz w:val="24"/>
          <w:szCs w:val="24"/>
          <w:lang w:val="sr-Cyrl-CS"/>
        </w:rPr>
        <w:t xml:space="preserve">две године </w:t>
      </w:r>
      <w:r w:rsidR="00B75224" w:rsidRPr="00996C9B">
        <w:rPr>
          <w:rFonts w:ascii="Times New Roman" w:hAnsi="Times New Roman"/>
          <w:sz w:val="24"/>
          <w:szCs w:val="24"/>
          <w:lang w:val="sr-Cyrl-RS"/>
        </w:rPr>
        <w:t xml:space="preserve">у односу на  годину </w:t>
      </w:r>
      <w:r w:rsidR="00B75224" w:rsidRPr="00996C9B">
        <w:rPr>
          <w:rFonts w:ascii="Times New Roman" w:hAnsi="Times New Roman"/>
          <w:sz w:val="24"/>
          <w:szCs w:val="24"/>
          <w:lang w:val="sr-Cyrl-CS"/>
        </w:rPr>
        <w:t>подношења захтева</w:t>
      </w:r>
      <w:r w:rsidR="00071E1A" w:rsidRPr="00996C9B">
        <w:rPr>
          <w:rFonts w:ascii="Times New Roman" w:hAnsi="Times New Roman"/>
          <w:sz w:val="24"/>
          <w:szCs w:val="24"/>
          <w:lang w:val="sr-Cyrl-CS"/>
        </w:rPr>
        <w:t xml:space="preserve">, </w:t>
      </w:r>
      <w:r w:rsidR="00071E1A" w:rsidRPr="00996C9B">
        <w:rPr>
          <w:rFonts w:ascii="Times New Roman" w:hAnsi="Times New Roman"/>
          <w:sz w:val="24"/>
          <w:szCs w:val="24"/>
          <w:lang w:val="sr-Cyrl-CS" w:eastAsia="en-GB"/>
        </w:rPr>
        <w:t xml:space="preserve">односно пет година у односу на годину подношења захтева за </w:t>
      </w:r>
      <w:r w:rsidR="0068375C" w:rsidRPr="00996C9B">
        <w:rPr>
          <w:rFonts w:ascii="Times New Roman" w:hAnsi="Times New Roman"/>
          <w:sz w:val="24"/>
          <w:szCs w:val="24"/>
          <w:lang w:val="sr-Cyrl-CS" w:eastAsia="en-GB"/>
        </w:rPr>
        <w:t>кориснике младе</w:t>
      </w:r>
      <w:r w:rsidR="00071E1A" w:rsidRPr="00996C9B">
        <w:rPr>
          <w:rFonts w:ascii="Times New Roman" w:hAnsi="Times New Roman"/>
          <w:sz w:val="24"/>
          <w:szCs w:val="24"/>
          <w:lang w:val="sr-Cyrl-CS" w:eastAsia="en-GB"/>
        </w:rPr>
        <w:t>;</w:t>
      </w:r>
    </w:p>
    <w:p w14:paraId="402CD076" w14:textId="77777777" w:rsidR="00A6721E" w:rsidRPr="006A5403" w:rsidRDefault="00A6721E" w:rsidP="00071E1A">
      <w:pPr>
        <w:numPr>
          <w:ilvl w:val="0"/>
          <w:numId w:val="9"/>
        </w:numPr>
        <w:tabs>
          <w:tab w:val="left" w:pos="0"/>
        </w:tabs>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да је оснивач привредног субјекта истовремено и запослен на неодређено време у том привредном субјекту, а уколико постоји више оснивача,</w:t>
      </w:r>
      <w:r w:rsidR="00DB29DD" w:rsidRPr="006A5403">
        <w:rPr>
          <w:rFonts w:ascii="Times New Roman" w:hAnsi="Times New Roman"/>
          <w:sz w:val="24"/>
          <w:szCs w:val="24"/>
          <w:lang w:val="sr-Cyrl-CS" w:eastAsia="en-GB"/>
        </w:rPr>
        <w:t xml:space="preserve"> </w:t>
      </w:r>
      <w:r w:rsidRPr="006A5403">
        <w:rPr>
          <w:rFonts w:ascii="Times New Roman" w:hAnsi="Times New Roman"/>
          <w:sz w:val="24"/>
          <w:szCs w:val="24"/>
          <w:lang w:val="sr-Cyrl-CS" w:eastAsia="en-GB"/>
        </w:rPr>
        <w:t xml:space="preserve">потребно је да су сви физичка лица и да бар један од оснивача испуњава овај услов; </w:t>
      </w:r>
    </w:p>
    <w:p w14:paraId="12461B42" w14:textId="77777777" w:rsidR="00A6721E" w:rsidRPr="006A5403" w:rsidRDefault="00A6721E" w:rsidP="00071E1A">
      <w:pPr>
        <w:numPr>
          <w:ilvl w:val="0"/>
          <w:numId w:val="9"/>
        </w:numPr>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да над њима није покренут стечајни поступак или поступак ликвидације;</w:t>
      </w:r>
    </w:p>
    <w:p w14:paraId="26906508" w14:textId="77777777" w:rsidR="00A6721E" w:rsidRPr="006A5403" w:rsidRDefault="00A6721E" w:rsidP="00071E1A">
      <w:pPr>
        <w:numPr>
          <w:ilvl w:val="0"/>
          <w:numId w:val="9"/>
        </w:numPr>
        <w:contextualSpacing/>
        <w:rPr>
          <w:rFonts w:ascii="Times New Roman" w:hAnsi="Times New Roman"/>
          <w:sz w:val="24"/>
          <w:szCs w:val="24"/>
          <w:lang w:val="sr-Cyrl-CS" w:eastAsia="en-GB"/>
        </w:rPr>
      </w:pPr>
      <w:r w:rsidRPr="006A5403">
        <w:rPr>
          <w:rFonts w:ascii="Times New Roman" w:hAnsi="Times New Roman"/>
          <w:sz w:val="24"/>
          <w:szCs w:val="24"/>
          <w:lang w:val="sr-Cyrl-CS" w:eastAsia="en-GB"/>
        </w:rPr>
        <w:t xml:space="preserve">да су регулисали доспеле обавезе јавних прихода;  </w:t>
      </w:r>
    </w:p>
    <w:p w14:paraId="0C80A446" w14:textId="77777777" w:rsidR="00A6721E" w:rsidRPr="006A5403" w:rsidRDefault="00A6721E" w:rsidP="00071E1A">
      <w:pPr>
        <w:numPr>
          <w:ilvl w:val="0"/>
          <w:numId w:val="9"/>
        </w:numPr>
        <w:contextualSpacing/>
        <w:rPr>
          <w:rFonts w:ascii="Times New Roman" w:hAnsi="Times New Roman"/>
          <w:sz w:val="24"/>
          <w:szCs w:val="24"/>
          <w:lang w:val="sr-Cyrl-CS" w:eastAsia="en-GB"/>
        </w:rPr>
      </w:pPr>
      <w:r w:rsidRPr="006A5403">
        <w:rPr>
          <w:rFonts w:ascii="Times New Roman" w:hAnsi="Times New Roman"/>
          <w:sz w:val="24"/>
          <w:szCs w:val="24"/>
          <w:lang w:val="sr-Cyrl-CS" w:eastAsia="en-GB"/>
        </w:rPr>
        <w:t xml:space="preserve"> да подносилац захтева и повезана лица немају доспелих а неизмирених обавеза према Фонду и другим државним повериоцима;                                                                                                                                                                                                                   </w:t>
      </w:r>
    </w:p>
    <w:p w14:paraId="3E2AC608" w14:textId="77777777" w:rsidR="00A6721E" w:rsidRPr="006A5403" w:rsidRDefault="00A6721E" w:rsidP="00071E1A">
      <w:pPr>
        <w:numPr>
          <w:ilvl w:val="0"/>
          <w:numId w:val="9"/>
        </w:numPr>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lastRenderedPageBreak/>
        <w:t>да су у већинском приватном власништву и да нису у групи повезаних лица у смислу Закона о привредним друштвима („Службени гласник РС”, бр. 36/11, 99/11, 83/14 – др. закон и 5/15) и Закона о банкама („Службени гласник РС”, бр. 107/05, 91/10 и 14/15), у којој су неки од чланова велика правна лица у складу са Законом о рачуноводству („Службени гласник РСˮ, број 62/13), према финансијским извештајима за 20</w:t>
      </w:r>
      <w:r w:rsidR="005724BA">
        <w:rPr>
          <w:rFonts w:ascii="Times New Roman" w:hAnsi="Times New Roman"/>
          <w:sz w:val="24"/>
          <w:szCs w:val="24"/>
          <w:lang w:val="sr-Cyrl-CS" w:eastAsia="en-GB"/>
        </w:rPr>
        <w:t>20</w:t>
      </w:r>
      <w:r w:rsidRPr="006A5403">
        <w:rPr>
          <w:rFonts w:ascii="Times New Roman" w:hAnsi="Times New Roman"/>
          <w:sz w:val="24"/>
          <w:szCs w:val="24"/>
          <w:lang w:val="sr-Cyrl-CS" w:eastAsia="en-GB"/>
        </w:rPr>
        <w:t xml:space="preserve">. годину; </w:t>
      </w:r>
    </w:p>
    <w:p w14:paraId="09FBE804" w14:textId="77777777" w:rsidR="00A6721E" w:rsidRPr="006A5403" w:rsidRDefault="00A6721E" w:rsidP="00071E1A">
      <w:pPr>
        <w:numPr>
          <w:ilvl w:val="0"/>
          <w:numId w:val="9"/>
        </w:numPr>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да оснивач/оснивачи и /или одговорно лице није директор/заступник, члан, оснивач или члан органа управљања другог привредног субјекта или заступник огранка другог привредног субјекта</w:t>
      </w:r>
      <w:r w:rsidR="005724BA" w:rsidRPr="005724BA">
        <w:rPr>
          <w:rFonts w:ascii="Times New Roman" w:hAnsi="Times New Roman"/>
          <w:sz w:val="24"/>
          <w:szCs w:val="24"/>
          <w:lang w:val="sr-Cyrl-CS"/>
        </w:rPr>
        <w:t xml:space="preserve"> </w:t>
      </w:r>
      <w:r w:rsidR="005724BA">
        <w:rPr>
          <w:rFonts w:ascii="Times New Roman" w:hAnsi="Times New Roman"/>
          <w:sz w:val="24"/>
          <w:szCs w:val="24"/>
          <w:lang w:val="sr-Cyrl-CS"/>
        </w:rPr>
        <w:t>нити је у руководству удружења које има исту или сличну делатност као и подносилац захтева, које се налази се на истој адреси као подносилац захтева и које остварује приходе на тржишту</w:t>
      </w:r>
      <w:r w:rsidRPr="006A5403">
        <w:rPr>
          <w:rFonts w:ascii="Times New Roman" w:hAnsi="Times New Roman"/>
          <w:sz w:val="24"/>
          <w:szCs w:val="24"/>
          <w:lang w:val="sr-Cyrl-CS" w:eastAsia="en-GB"/>
        </w:rPr>
        <w:t>;</w:t>
      </w:r>
    </w:p>
    <w:p w14:paraId="2000A364" w14:textId="77777777" w:rsidR="00B331B1" w:rsidRPr="000477D8" w:rsidRDefault="00A6721E" w:rsidP="00071E1A">
      <w:pPr>
        <w:numPr>
          <w:ilvl w:val="0"/>
          <w:numId w:val="9"/>
        </w:numPr>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да је оснивач, који има 60 и више година старости, приложио, поред средстава обезбеђе</w:t>
      </w:r>
      <w:r w:rsidR="00905E42">
        <w:rPr>
          <w:rFonts w:ascii="Times New Roman" w:hAnsi="Times New Roman"/>
          <w:sz w:val="24"/>
          <w:szCs w:val="24"/>
          <w:lang w:val="sr-Cyrl-CS" w:eastAsia="en-GB"/>
        </w:rPr>
        <w:t xml:space="preserve">ња у складу са овим програмом, </w:t>
      </w:r>
      <w:r w:rsidRPr="006A5403">
        <w:rPr>
          <w:rFonts w:ascii="Times New Roman" w:hAnsi="Times New Roman"/>
          <w:sz w:val="24"/>
          <w:szCs w:val="24"/>
          <w:lang w:val="sr-Cyrl-CS" w:eastAsia="en-GB"/>
        </w:rPr>
        <w:t xml:space="preserve">полису животног осигурања или обезбедио јемство физичког </w:t>
      </w:r>
      <w:r w:rsidRPr="000477D8">
        <w:rPr>
          <w:rFonts w:ascii="Times New Roman" w:hAnsi="Times New Roman"/>
          <w:sz w:val="24"/>
          <w:szCs w:val="24"/>
          <w:lang w:val="sr-Cyrl-CS" w:eastAsia="en-GB"/>
        </w:rPr>
        <w:t>лица</w:t>
      </w:r>
      <w:r w:rsidR="00B331B1" w:rsidRPr="000477D8">
        <w:rPr>
          <w:rFonts w:ascii="Times New Roman" w:hAnsi="Times New Roman"/>
          <w:sz w:val="24"/>
          <w:szCs w:val="24"/>
          <w:lang w:val="sr-Cyrl-CS" w:eastAsia="en-GB"/>
        </w:rPr>
        <w:t>.</w:t>
      </w:r>
    </w:p>
    <w:p w14:paraId="5389072C" w14:textId="77777777" w:rsidR="00903C26" w:rsidRDefault="00A6721E" w:rsidP="00071E1A">
      <w:pPr>
        <w:numPr>
          <w:ilvl w:val="0"/>
          <w:numId w:val="9"/>
        </w:numPr>
        <w:contextualSpacing/>
        <w:jc w:val="both"/>
        <w:rPr>
          <w:rFonts w:ascii="Times New Roman" w:hAnsi="Times New Roman"/>
          <w:sz w:val="24"/>
          <w:szCs w:val="24"/>
          <w:lang w:val="sr-Cyrl-CS" w:eastAsia="en-GB"/>
        </w:rPr>
      </w:pPr>
      <w:r w:rsidRPr="006A5403">
        <w:rPr>
          <w:rFonts w:ascii="Times New Roman" w:hAnsi="Times New Roman"/>
          <w:sz w:val="24"/>
          <w:szCs w:val="24"/>
          <w:lang w:val="sr-Cyrl-CS" w:eastAsia="en-GB"/>
        </w:rPr>
        <w:t>да у текућој фискалној години и у претходне две године ( 20</w:t>
      </w:r>
      <w:r w:rsidR="003D32A2">
        <w:rPr>
          <w:rFonts w:ascii="Times New Roman" w:hAnsi="Times New Roman"/>
          <w:sz w:val="24"/>
          <w:szCs w:val="24"/>
          <w:lang w:val="sr-Cyrl-CS" w:eastAsia="en-GB"/>
        </w:rPr>
        <w:t>2</w:t>
      </w:r>
      <w:r w:rsidR="0068375C">
        <w:rPr>
          <w:rFonts w:ascii="Times New Roman" w:hAnsi="Times New Roman"/>
          <w:sz w:val="24"/>
          <w:szCs w:val="24"/>
          <w:lang w:val="sr-Cyrl-CS" w:eastAsia="en-GB"/>
        </w:rPr>
        <w:t>2</w:t>
      </w:r>
      <w:r w:rsidR="00903C26">
        <w:rPr>
          <w:rFonts w:ascii="Times New Roman" w:hAnsi="Times New Roman"/>
          <w:sz w:val="24"/>
          <w:szCs w:val="24"/>
          <w:lang w:val="sr-Cyrl-CS" w:eastAsia="en-GB"/>
        </w:rPr>
        <w:t>, 202</w:t>
      </w:r>
      <w:r w:rsidR="0068375C">
        <w:rPr>
          <w:rFonts w:ascii="Times New Roman" w:hAnsi="Times New Roman"/>
          <w:sz w:val="24"/>
          <w:szCs w:val="24"/>
          <w:lang w:val="sr-Cyrl-CS" w:eastAsia="en-GB"/>
        </w:rPr>
        <w:t>3</w:t>
      </w:r>
      <w:r w:rsidRPr="006A5403">
        <w:rPr>
          <w:rFonts w:ascii="Times New Roman" w:hAnsi="Times New Roman"/>
          <w:sz w:val="24"/>
          <w:szCs w:val="24"/>
          <w:lang w:val="sr-Cyrl-CS" w:eastAsia="en-GB"/>
        </w:rPr>
        <w:t>, 20</w:t>
      </w:r>
      <w:r w:rsidR="00903C26">
        <w:rPr>
          <w:rFonts w:ascii="Times New Roman" w:hAnsi="Times New Roman"/>
          <w:sz w:val="24"/>
          <w:szCs w:val="24"/>
          <w:lang w:val="sr-Cyrl-CS" w:eastAsia="en-GB"/>
        </w:rPr>
        <w:t>2</w:t>
      </w:r>
      <w:r w:rsidR="0068375C">
        <w:rPr>
          <w:rFonts w:ascii="Times New Roman" w:hAnsi="Times New Roman"/>
          <w:sz w:val="24"/>
          <w:szCs w:val="24"/>
          <w:lang w:val="sr-Cyrl-CS" w:eastAsia="en-GB"/>
        </w:rPr>
        <w:t>4</w:t>
      </w:r>
      <w:r w:rsidR="006A7378">
        <w:rPr>
          <w:rFonts w:ascii="Times New Roman" w:hAnsi="Times New Roman"/>
          <w:sz w:val="24"/>
          <w:szCs w:val="24"/>
          <w:lang w:val="sr-Cyrl-CS" w:eastAsia="en-GB"/>
        </w:rPr>
        <w:t>.</w:t>
      </w:r>
      <w:r w:rsidRPr="006A5403">
        <w:rPr>
          <w:rFonts w:ascii="Times New Roman" w:hAnsi="Times New Roman"/>
          <w:sz w:val="24"/>
          <w:szCs w:val="24"/>
          <w:lang w:val="sr-Cyrl-CS" w:eastAsia="en-GB"/>
        </w:rPr>
        <w:t xml:space="preserve"> години) </w:t>
      </w:r>
      <w:r w:rsidR="009A5BA6" w:rsidRPr="006A5403">
        <w:rPr>
          <w:rFonts w:ascii="Times New Roman" w:hAnsi="Times New Roman"/>
          <w:sz w:val="24"/>
          <w:szCs w:val="24"/>
          <w:lang w:val="sr-Cyrl-CS"/>
        </w:rPr>
        <w:t xml:space="preserve">заједно </w:t>
      </w:r>
      <w:r w:rsidR="009A5BA6" w:rsidRPr="006A5403">
        <w:rPr>
          <w:rFonts w:ascii="Times New Roman" w:hAnsi="Times New Roman"/>
          <w:sz w:val="24"/>
          <w:szCs w:val="24"/>
          <w:lang w:val="sr-Cyrl-RS"/>
        </w:rPr>
        <w:t xml:space="preserve">са повезаним лицима </w:t>
      </w:r>
      <w:r w:rsidR="009A5BA6" w:rsidRPr="006A5403">
        <w:rPr>
          <w:rFonts w:ascii="Times New Roman" w:hAnsi="Times New Roman"/>
          <w:sz w:val="24"/>
          <w:szCs w:val="24"/>
          <w:lang w:val="sr-Cyrl-CS"/>
        </w:rPr>
        <w:t xml:space="preserve">нису примили државну помоћ </w:t>
      </w:r>
      <w:r w:rsidR="009A5BA6" w:rsidRPr="006A5403">
        <w:rPr>
          <w:rFonts w:ascii="Times New Roman" w:hAnsi="Times New Roman"/>
          <w:sz w:val="24"/>
          <w:szCs w:val="24"/>
          <w:lang w:val="sr-Cyrl-RS"/>
        </w:rPr>
        <w:t xml:space="preserve">и </w:t>
      </w:r>
      <w:r w:rsidR="009A5BA6" w:rsidRPr="006A5403">
        <w:rPr>
          <w:rFonts w:ascii="Times New Roman" w:hAnsi="Times New Roman"/>
          <w:sz w:val="24"/>
          <w:szCs w:val="24"/>
          <w:lang w:val="sr-Cyrl-CS"/>
        </w:rPr>
        <w:t>de minimis</w:t>
      </w:r>
      <w:r w:rsidR="009A5BA6" w:rsidRPr="006A5403">
        <w:rPr>
          <w:rFonts w:ascii="Times New Roman" w:hAnsi="Times New Roman"/>
          <w:sz w:val="24"/>
          <w:szCs w:val="24"/>
          <w:lang w:val="sr-Cyrl-RS"/>
        </w:rPr>
        <w:t xml:space="preserve"> помоћ </w:t>
      </w:r>
      <w:r w:rsidR="009A5BA6" w:rsidRPr="006A5403">
        <w:rPr>
          <w:rFonts w:ascii="Times New Roman" w:hAnsi="Times New Roman"/>
          <w:sz w:val="24"/>
          <w:szCs w:val="24"/>
          <w:lang w:val="sr-Cyrl-CS"/>
        </w:rPr>
        <w:t>чија би висина, заједно са траженим бесповратним средствима и делом државне помоћи садржане у кредиту Фонда, прекорачила износ од 23.000.000,00 динара</w:t>
      </w:r>
      <w:r w:rsidR="00905E42">
        <w:rPr>
          <w:rFonts w:ascii="Times New Roman" w:hAnsi="Times New Roman"/>
          <w:sz w:val="24"/>
          <w:szCs w:val="24"/>
          <w:lang w:val="sr-Cyrl-CS"/>
        </w:rPr>
        <w:t>;</w:t>
      </w:r>
    </w:p>
    <w:p w14:paraId="4AE506A3" w14:textId="77777777" w:rsidR="00EC758E" w:rsidRPr="006A5403" w:rsidRDefault="00903C26" w:rsidP="00071E1A">
      <w:pPr>
        <w:numPr>
          <w:ilvl w:val="0"/>
          <w:numId w:val="9"/>
        </w:numPr>
        <w:contextualSpacing/>
        <w:jc w:val="both"/>
        <w:rPr>
          <w:rFonts w:ascii="Times New Roman" w:hAnsi="Times New Roman"/>
          <w:sz w:val="24"/>
          <w:szCs w:val="24"/>
          <w:lang w:val="sr-Cyrl-CS" w:eastAsia="en-GB"/>
        </w:rPr>
      </w:pPr>
      <w:r>
        <w:rPr>
          <w:rFonts w:ascii="Times New Roman" w:hAnsi="Times New Roman"/>
          <w:sz w:val="24"/>
          <w:szCs w:val="24"/>
          <w:lang w:val="sr-Cyrl-CS"/>
        </w:rPr>
        <w:t xml:space="preserve"> </w:t>
      </w:r>
      <w:r w:rsidRPr="000052C4">
        <w:rPr>
          <w:rFonts w:ascii="Times New Roman" w:hAnsi="Times New Roman"/>
          <w:sz w:val="24"/>
          <w:szCs w:val="24"/>
          <w:lang w:val="sr-Cyrl-CS"/>
        </w:rPr>
        <w:t>да нису примили средства  по програмима финансијске подршке за почетнике у пословању из буџета</w:t>
      </w:r>
      <w:r>
        <w:rPr>
          <w:rFonts w:ascii="Times New Roman" w:hAnsi="Times New Roman"/>
          <w:sz w:val="24"/>
          <w:szCs w:val="24"/>
          <w:lang w:val="sr-Cyrl-CS"/>
        </w:rPr>
        <w:t>;</w:t>
      </w:r>
    </w:p>
    <w:p w14:paraId="4F3C8B62" w14:textId="77777777" w:rsidR="00A6721E" w:rsidRPr="006A5403" w:rsidRDefault="00100F7E" w:rsidP="00071E1A">
      <w:pPr>
        <w:numPr>
          <w:ilvl w:val="0"/>
          <w:numId w:val="9"/>
        </w:numPr>
        <w:contextualSpacing/>
        <w:jc w:val="both"/>
        <w:rPr>
          <w:rFonts w:ascii="Times New Roman" w:hAnsi="Times New Roman"/>
          <w:sz w:val="24"/>
          <w:szCs w:val="24"/>
          <w:lang w:val="sr-Cyrl-CS" w:eastAsia="en-GB"/>
        </w:rPr>
      </w:pPr>
      <w:r w:rsidRPr="006A5403" w:rsidDel="00D10686">
        <w:rPr>
          <w:rFonts w:ascii="Times New Roman" w:hAnsi="Times New Roman"/>
          <w:sz w:val="24"/>
          <w:szCs w:val="24"/>
          <w:lang w:val="sr-Cyrl-CS"/>
        </w:rPr>
        <w:t xml:space="preserve"> </w:t>
      </w:r>
      <w:r w:rsidR="00A6721E" w:rsidRPr="006A5403">
        <w:rPr>
          <w:rFonts w:ascii="Times New Roman" w:hAnsi="Times New Roman"/>
          <w:sz w:val="24"/>
          <w:szCs w:val="24"/>
          <w:lang w:val="sr-Cyrl-CS" w:eastAsia="en-GB"/>
        </w:rPr>
        <w:t>да нису у тешкоћама. 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14:paraId="60BC0538" w14:textId="77777777" w:rsidR="00A6721E" w:rsidRPr="006A5403" w:rsidRDefault="00A6721E" w:rsidP="00071E1A">
      <w:pPr>
        <w:numPr>
          <w:ilvl w:val="0"/>
          <w:numId w:val="9"/>
        </w:numPr>
        <w:tabs>
          <w:tab w:val="left" w:pos="709"/>
        </w:tabs>
        <w:contextualSpacing/>
        <w:jc w:val="both"/>
        <w:rPr>
          <w:rFonts w:ascii="Times New Roman" w:hAnsi="Times New Roman"/>
          <w:sz w:val="24"/>
          <w:szCs w:val="24"/>
          <w:lang w:val="sr-Latn-CS" w:eastAsia="en-GB"/>
        </w:rPr>
      </w:pPr>
      <w:r w:rsidRPr="006A5403">
        <w:rPr>
          <w:rFonts w:ascii="Times New Roman" w:hAnsi="Times New Roman"/>
          <w:sz w:val="24"/>
          <w:szCs w:val="24"/>
          <w:lang w:val="sr-Cyrl-CS" w:eastAsia="en-GB"/>
        </w:rPr>
        <w:t xml:space="preserve">да претежна делатност привредног субјекта уписана у АПР одговара делатности која се финансира из овог програма; </w:t>
      </w:r>
    </w:p>
    <w:p w14:paraId="28210E49" w14:textId="77777777" w:rsidR="00100F7E" w:rsidRPr="00903C26" w:rsidRDefault="0068375C" w:rsidP="0068375C">
      <w:pPr>
        <w:pStyle w:val="ListParagraph"/>
        <w:numPr>
          <w:ilvl w:val="0"/>
          <w:numId w:val="9"/>
        </w:numPr>
        <w:tabs>
          <w:tab w:val="left" w:pos="709"/>
        </w:tabs>
        <w:contextualSpacing/>
        <w:jc w:val="both"/>
        <w:rPr>
          <w:rFonts w:ascii="Times New Roman" w:hAnsi="Times New Roman"/>
          <w:sz w:val="24"/>
          <w:szCs w:val="24"/>
          <w:lang w:val="sr-Latn-CS"/>
        </w:rPr>
      </w:pPr>
      <w:ins w:id="0" w:author="Aleksandra Vučetić" w:date="2024-07-09T16:47:00Z">
        <w:r w:rsidRPr="0068375C">
          <w:rPr>
            <w:rFonts w:ascii="Times New Roman" w:hAnsi="Times New Roman"/>
            <w:sz w:val="24"/>
            <w:szCs w:val="24"/>
            <w:lang w:val="sr-Cyrl-CS"/>
          </w:rPr>
          <w:tab/>
        </w:r>
      </w:ins>
      <w:r w:rsidRPr="0068375C">
        <w:rPr>
          <w:rFonts w:ascii="Times New Roman" w:hAnsi="Times New Roman"/>
          <w:sz w:val="24"/>
          <w:szCs w:val="24"/>
          <w:lang w:val="sr-Cyrl-CS"/>
        </w:rPr>
        <w:t>да су статусне промене, промене оснивача и промене заступника привредног субјекта који конкурише, као и привредног субјекта у коме је оснивач подносиоца захтева раније имао власништво, био заступник или члан органа управљања</w:t>
      </w:r>
      <w:r w:rsidR="006A7378">
        <w:rPr>
          <w:rFonts w:ascii="Times New Roman" w:hAnsi="Times New Roman"/>
          <w:sz w:val="24"/>
          <w:szCs w:val="24"/>
          <w:lang w:val="sr-Cyrl-CS"/>
        </w:rPr>
        <w:t>,</w:t>
      </w:r>
      <w:r w:rsidRPr="0068375C">
        <w:rPr>
          <w:rFonts w:ascii="Times New Roman" w:hAnsi="Times New Roman"/>
          <w:sz w:val="24"/>
          <w:szCs w:val="24"/>
          <w:lang w:val="sr-Cyrl-CS"/>
        </w:rPr>
        <w:t xml:space="preserve"> извршене пре оглашавања Јавног позива</w:t>
      </w:r>
      <w:r w:rsidR="00DE4548" w:rsidRPr="006A5403">
        <w:rPr>
          <w:rFonts w:ascii="Times New Roman" w:hAnsi="Times New Roman"/>
          <w:sz w:val="24"/>
          <w:szCs w:val="24"/>
          <w:lang w:val="sr-Latn-RS"/>
        </w:rPr>
        <w:t xml:space="preserve">, </w:t>
      </w:r>
      <w:r w:rsidR="00DE4548" w:rsidRPr="006A5403">
        <w:rPr>
          <w:rFonts w:ascii="Times New Roman" w:hAnsi="Times New Roman"/>
          <w:sz w:val="24"/>
          <w:szCs w:val="24"/>
          <w:lang w:val="sr-Cyrl-RS"/>
        </w:rPr>
        <w:t>изузев промене шифре делатности која може да се изврши и током трајања јавног позива</w:t>
      </w:r>
      <w:r w:rsidR="00100F7E" w:rsidRPr="006A5403">
        <w:rPr>
          <w:rFonts w:ascii="Times New Roman" w:hAnsi="Times New Roman"/>
          <w:sz w:val="24"/>
          <w:szCs w:val="24"/>
          <w:lang w:val="sr-Cyrl-CS"/>
        </w:rPr>
        <w:t>;</w:t>
      </w:r>
    </w:p>
    <w:p w14:paraId="172DD14D" w14:textId="77777777" w:rsidR="00C05E0D" w:rsidRDefault="00C05E0D" w:rsidP="00071E1A">
      <w:pPr>
        <w:pStyle w:val="ListParagraph"/>
        <w:numPr>
          <w:ilvl w:val="0"/>
          <w:numId w:val="9"/>
        </w:numPr>
        <w:tabs>
          <w:tab w:val="left" w:pos="851"/>
        </w:tabs>
        <w:contextualSpacing/>
        <w:jc w:val="both"/>
        <w:outlineLvl w:val="0"/>
        <w:rPr>
          <w:rFonts w:ascii="Times New Roman" w:hAnsi="Times New Roman"/>
          <w:sz w:val="24"/>
          <w:szCs w:val="24"/>
          <w:lang w:val="sr-Cyrl-CS"/>
        </w:rPr>
      </w:pPr>
      <w:r>
        <w:rPr>
          <w:rFonts w:ascii="Times New Roman" w:hAnsi="Times New Roman"/>
          <w:sz w:val="24"/>
          <w:szCs w:val="24"/>
          <w:lang w:val="sr-Cyrl-CS"/>
        </w:rPr>
        <w:t>да је оснивач привредног субјекта уједно и његов законски заступник, а уколико има више оснивача привредног субјекта, један од оснивача мора да буде законски заступник тог привредног субјекта;</w:t>
      </w:r>
    </w:p>
    <w:p w14:paraId="53C33516" w14:textId="77777777" w:rsidR="0068375C" w:rsidRPr="006B21CE" w:rsidRDefault="0068375C" w:rsidP="006B21CE">
      <w:pPr>
        <w:numPr>
          <w:ilvl w:val="0"/>
          <w:numId w:val="9"/>
        </w:numPr>
        <w:rPr>
          <w:rFonts w:ascii="Times New Roman" w:hAnsi="Times New Roman"/>
          <w:sz w:val="24"/>
          <w:szCs w:val="24"/>
          <w:lang w:val="sr-Cyrl-CS"/>
        </w:rPr>
      </w:pPr>
      <w:r w:rsidRPr="0068375C">
        <w:rPr>
          <w:rFonts w:ascii="Times New Roman" w:hAnsi="Times New Roman"/>
          <w:sz w:val="24"/>
          <w:szCs w:val="24"/>
          <w:lang w:val="sr-Cyrl-CS"/>
        </w:rPr>
        <w:t>да су поднели, поред меница корисника и меница оснивача, и јемство физичког лица запосленог на неодређено време или пензионера или јемство правног лица, као средство обезбеђења за додељена бесповратна средства.</w:t>
      </w:r>
    </w:p>
    <w:p w14:paraId="02D87D17" w14:textId="77777777" w:rsidR="00903C26" w:rsidRPr="006A5403" w:rsidRDefault="00903C26" w:rsidP="00C05E0D">
      <w:pPr>
        <w:pStyle w:val="ListParagraph"/>
        <w:tabs>
          <w:tab w:val="left" w:pos="709"/>
        </w:tabs>
        <w:ind w:left="360"/>
        <w:contextualSpacing/>
        <w:jc w:val="both"/>
        <w:rPr>
          <w:rFonts w:ascii="Times New Roman" w:hAnsi="Times New Roman"/>
          <w:sz w:val="24"/>
          <w:szCs w:val="24"/>
          <w:lang w:val="sr-Latn-CS"/>
        </w:rPr>
      </w:pPr>
    </w:p>
    <w:p w14:paraId="464384A4" w14:textId="77777777" w:rsidR="00C05E0D" w:rsidRPr="00F547D2" w:rsidRDefault="00C05E0D" w:rsidP="00C05E0D">
      <w:pPr>
        <w:jc w:val="both"/>
        <w:rPr>
          <w:rFonts w:ascii="Times New Roman" w:hAnsi="Times New Roman"/>
          <w:sz w:val="24"/>
          <w:szCs w:val="24"/>
          <w:lang w:val="sr-Latn-CS" w:eastAsia="en-US"/>
        </w:rPr>
      </w:pPr>
      <w:r w:rsidRPr="00F547D2">
        <w:rPr>
          <w:rFonts w:ascii="Times New Roman" w:hAnsi="Times New Roman"/>
          <w:sz w:val="24"/>
          <w:szCs w:val="24"/>
          <w:lang w:val="sr-Latn-CS" w:eastAsia="en-US"/>
        </w:rPr>
        <w:t>Оснивачи привредних субјеката, који конкуришу за средства по Програму, могу да се обрате акредитованим регионалним развојним агенцијама</w:t>
      </w:r>
      <w:r w:rsidR="001116F7">
        <w:rPr>
          <w:rFonts w:ascii="Times New Roman" w:hAnsi="Times New Roman"/>
          <w:sz w:val="24"/>
          <w:szCs w:val="24"/>
          <w:lang w:val="sr-Cyrl-RS" w:eastAsia="en-US"/>
        </w:rPr>
        <w:t xml:space="preserve"> (у даљем тексту: АРРА)</w:t>
      </w:r>
      <w:r w:rsidRPr="00F547D2">
        <w:rPr>
          <w:rFonts w:ascii="Times New Roman" w:hAnsi="Times New Roman"/>
          <w:sz w:val="24"/>
          <w:szCs w:val="24"/>
          <w:lang w:val="sr-Latn-CS" w:eastAsia="en-US"/>
        </w:rPr>
        <w:t xml:space="preserve"> како би прошли бесплатну обуку за започињање пословања </w:t>
      </w:r>
      <w:r w:rsidRPr="00C05E0D">
        <w:rPr>
          <w:rFonts w:ascii="Times New Roman" w:hAnsi="Times New Roman"/>
          <w:sz w:val="24"/>
          <w:szCs w:val="24"/>
          <w:lang w:val="sr-Cyrl-RS" w:eastAsia="en-US"/>
        </w:rPr>
        <w:t>и</w:t>
      </w:r>
      <w:r w:rsidRPr="00F547D2">
        <w:rPr>
          <w:rFonts w:ascii="Times New Roman" w:hAnsi="Times New Roman"/>
          <w:sz w:val="24"/>
          <w:szCs w:val="24"/>
          <w:lang w:val="sr-Latn-CS" w:eastAsia="en-US"/>
        </w:rPr>
        <w:t xml:space="preserve"> како би им се пружила саветодавна и техничка помоћ у вези са конкурисањем по </w:t>
      </w:r>
      <w:r w:rsidR="0068375C" w:rsidRPr="00F547D2">
        <w:rPr>
          <w:rFonts w:ascii="Times New Roman" w:hAnsi="Times New Roman"/>
          <w:sz w:val="24"/>
          <w:szCs w:val="24"/>
          <w:lang w:val="sr-Latn-CS" w:eastAsia="en-U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F547D2">
        <w:rPr>
          <w:rFonts w:ascii="Times New Roman" w:hAnsi="Times New Roman"/>
          <w:sz w:val="24"/>
          <w:szCs w:val="24"/>
          <w:lang w:val="sr-Latn-CS" w:eastAsia="en-US"/>
        </w:rPr>
        <w:t>.</w:t>
      </w:r>
    </w:p>
    <w:p w14:paraId="274464A5" w14:textId="77777777" w:rsidR="00041384" w:rsidRPr="00F547D2" w:rsidRDefault="00041384" w:rsidP="00C05E0D">
      <w:pPr>
        <w:jc w:val="both"/>
        <w:rPr>
          <w:rFonts w:ascii="Times New Roman" w:hAnsi="Times New Roman"/>
          <w:sz w:val="24"/>
          <w:szCs w:val="24"/>
          <w:lang w:val="sr-Latn-CS" w:eastAsia="en-US"/>
        </w:rPr>
      </w:pPr>
    </w:p>
    <w:p w14:paraId="05D5C8FD" w14:textId="77777777" w:rsidR="00F3566D" w:rsidRPr="00AA2D30" w:rsidRDefault="00041384" w:rsidP="00C05E0D">
      <w:pPr>
        <w:jc w:val="both"/>
        <w:rPr>
          <w:rFonts w:ascii="Times New Roman" w:hAnsi="Times New Roman"/>
          <w:sz w:val="24"/>
          <w:szCs w:val="24"/>
          <w:lang w:val="sr-Latn-CS" w:eastAsia="en-US"/>
        </w:rPr>
      </w:pPr>
      <w:r w:rsidRPr="00AA2D30">
        <w:rPr>
          <w:rFonts w:ascii="Times New Roman" w:hAnsi="Times New Roman"/>
          <w:sz w:val="24"/>
          <w:szCs w:val="24"/>
          <w:lang w:val="sr-Latn-CS" w:eastAsia="en-US"/>
        </w:rPr>
        <w:tab/>
      </w:r>
    </w:p>
    <w:p w14:paraId="758C4A7A" w14:textId="77777777" w:rsidR="00F3566D" w:rsidRPr="00AA2D30" w:rsidRDefault="00F3566D" w:rsidP="00C05E0D">
      <w:pPr>
        <w:jc w:val="both"/>
        <w:rPr>
          <w:rFonts w:ascii="Times New Roman" w:hAnsi="Times New Roman"/>
          <w:sz w:val="24"/>
          <w:szCs w:val="24"/>
          <w:lang w:val="sr-Latn-CS" w:eastAsia="en-US"/>
        </w:rPr>
      </w:pPr>
    </w:p>
    <w:p w14:paraId="22122FD8" w14:textId="77777777" w:rsidR="00F3566D" w:rsidRPr="00AA2D30" w:rsidRDefault="00F3566D" w:rsidP="00C05E0D">
      <w:pPr>
        <w:jc w:val="both"/>
        <w:rPr>
          <w:rFonts w:ascii="Times New Roman" w:hAnsi="Times New Roman"/>
          <w:sz w:val="24"/>
          <w:szCs w:val="24"/>
          <w:lang w:val="sr-Latn-CS" w:eastAsia="en-US"/>
        </w:rPr>
      </w:pPr>
    </w:p>
    <w:p w14:paraId="2EC23F52" w14:textId="77777777" w:rsidR="00041384" w:rsidRDefault="00041384" w:rsidP="00F3566D">
      <w:pPr>
        <w:ind w:firstLine="720"/>
        <w:jc w:val="both"/>
        <w:rPr>
          <w:rFonts w:ascii="Times New Roman" w:hAnsi="Times New Roman"/>
          <w:b/>
          <w:i/>
          <w:sz w:val="24"/>
          <w:szCs w:val="24"/>
          <w:lang w:val="sr-Cyrl-RS" w:eastAsia="en-US"/>
        </w:rPr>
      </w:pPr>
      <w:r w:rsidRPr="00041384">
        <w:rPr>
          <w:rFonts w:ascii="Times New Roman" w:hAnsi="Times New Roman"/>
          <w:b/>
          <w:i/>
          <w:sz w:val="24"/>
          <w:szCs w:val="24"/>
          <w:lang w:val="sr-Cyrl-RS" w:eastAsia="en-US"/>
        </w:rPr>
        <w:lastRenderedPageBreak/>
        <w:t xml:space="preserve">Додатне информације: </w:t>
      </w:r>
    </w:p>
    <w:p w14:paraId="6D03FC10" w14:textId="77777777" w:rsidR="00041384" w:rsidRDefault="00041384" w:rsidP="00C05E0D">
      <w:pPr>
        <w:jc w:val="both"/>
        <w:rPr>
          <w:rFonts w:ascii="Times New Roman" w:hAnsi="Times New Roman"/>
          <w:sz w:val="24"/>
          <w:szCs w:val="24"/>
          <w:lang w:val="sr-Cyrl-RS" w:eastAsia="en-US"/>
        </w:rPr>
      </w:pPr>
      <w:r>
        <w:rPr>
          <w:rFonts w:ascii="Times New Roman" w:hAnsi="Times New Roman"/>
          <w:sz w:val="24"/>
          <w:szCs w:val="24"/>
          <w:lang w:val="sr-Cyrl-RS" w:eastAsia="en-US"/>
        </w:rPr>
        <w:tab/>
      </w:r>
    </w:p>
    <w:p w14:paraId="4CE9D265" w14:textId="77777777" w:rsidR="00F3566D" w:rsidRDefault="00041384" w:rsidP="00F547D2">
      <w:pPr>
        <w:jc w:val="both"/>
        <w:rPr>
          <w:rFonts w:ascii="Times New Roman" w:hAnsi="Times New Roman"/>
          <w:sz w:val="24"/>
          <w:szCs w:val="24"/>
          <w:lang w:val="sr-Cyrl-CS"/>
        </w:rPr>
      </w:pPr>
      <w:r>
        <w:rPr>
          <w:rFonts w:ascii="Times New Roman" w:hAnsi="Times New Roman"/>
          <w:sz w:val="24"/>
          <w:szCs w:val="24"/>
          <w:lang w:val="sr-Cyrl-RS" w:eastAsia="en-US"/>
        </w:rPr>
        <w:tab/>
        <w:t>Привредни субјекти</w:t>
      </w:r>
      <w:r w:rsidR="00F3566D">
        <w:rPr>
          <w:rFonts w:ascii="Times New Roman" w:hAnsi="Times New Roman"/>
          <w:sz w:val="24"/>
          <w:szCs w:val="24"/>
          <w:lang w:val="sr-Cyrl-RS" w:eastAsia="en-US"/>
        </w:rPr>
        <w:t xml:space="preserve">, који су регистровани у АПР-у најраније две године у односу на годину подношења захтева, а </w:t>
      </w:r>
      <w:r>
        <w:rPr>
          <w:rFonts w:ascii="Times New Roman" w:hAnsi="Times New Roman"/>
          <w:sz w:val="24"/>
          <w:szCs w:val="24"/>
          <w:lang w:val="sr-Cyrl-RS" w:eastAsia="en-US"/>
        </w:rPr>
        <w:t xml:space="preserve"> који су примили средства по </w:t>
      </w:r>
      <w:r w:rsidR="00DD2CED">
        <w:rPr>
          <w:rFonts w:ascii="Times New Roman" w:hAnsi="Times New Roman"/>
          <w:sz w:val="24"/>
          <w:szCs w:val="24"/>
          <w:lang w:val="sr-Cyrl-RS" w:eastAsia="en-US"/>
        </w:rPr>
        <w:t xml:space="preserve">неком од </w:t>
      </w:r>
      <w:r>
        <w:rPr>
          <w:rFonts w:ascii="Times New Roman" w:hAnsi="Times New Roman"/>
          <w:sz w:val="24"/>
          <w:szCs w:val="24"/>
          <w:lang w:val="sr-Cyrl-RS" w:eastAsia="en-US"/>
        </w:rPr>
        <w:t>следећи</w:t>
      </w:r>
      <w:r w:rsidR="00DD2CED">
        <w:rPr>
          <w:rFonts w:ascii="Times New Roman" w:hAnsi="Times New Roman"/>
          <w:sz w:val="24"/>
          <w:szCs w:val="24"/>
          <w:lang w:val="sr-Cyrl-RS" w:eastAsia="en-US"/>
        </w:rPr>
        <w:t>х</w:t>
      </w:r>
      <w:r>
        <w:rPr>
          <w:rFonts w:ascii="Times New Roman" w:hAnsi="Times New Roman"/>
          <w:sz w:val="24"/>
          <w:szCs w:val="24"/>
          <w:lang w:val="sr-Cyrl-RS" w:eastAsia="en-US"/>
        </w:rPr>
        <w:t xml:space="preserve"> </w:t>
      </w:r>
      <w:r w:rsidRPr="000052C4">
        <w:rPr>
          <w:rFonts w:ascii="Times New Roman" w:hAnsi="Times New Roman"/>
          <w:sz w:val="24"/>
          <w:szCs w:val="24"/>
          <w:lang w:val="sr-Cyrl-CS"/>
        </w:rPr>
        <w:t>програм</w:t>
      </w:r>
      <w:r w:rsidR="00DD2CED">
        <w:rPr>
          <w:rFonts w:ascii="Times New Roman" w:hAnsi="Times New Roman"/>
          <w:sz w:val="24"/>
          <w:szCs w:val="24"/>
          <w:lang w:val="sr-Cyrl-CS"/>
        </w:rPr>
        <w:t>а</w:t>
      </w:r>
      <w:r w:rsidRPr="000052C4">
        <w:rPr>
          <w:rFonts w:ascii="Times New Roman" w:hAnsi="Times New Roman"/>
          <w:sz w:val="24"/>
          <w:szCs w:val="24"/>
          <w:lang w:val="sr-Cyrl-CS"/>
        </w:rPr>
        <w:t xml:space="preserve"> финансијске подршке за почетнике у пословању из буџета</w:t>
      </w:r>
      <w:r w:rsidR="00DD2CED">
        <w:rPr>
          <w:rFonts w:ascii="Times New Roman" w:hAnsi="Times New Roman"/>
          <w:sz w:val="24"/>
          <w:szCs w:val="24"/>
          <w:lang w:val="sr-Cyrl-CS"/>
        </w:rPr>
        <w:t>,</w:t>
      </w:r>
      <w:r>
        <w:rPr>
          <w:rFonts w:ascii="Times New Roman" w:hAnsi="Times New Roman"/>
          <w:sz w:val="24"/>
          <w:szCs w:val="24"/>
          <w:lang w:val="sr-Cyrl-CS"/>
        </w:rPr>
        <w:t xml:space="preserve"> не могу да конкуришу за средства по овом програму, и то: Програм подстицања развоја предузетништва кроз финансијску подршку за почетнике у пословању </w:t>
      </w:r>
      <w:r w:rsidR="00FD1089">
        <w:rPr>
          <w:rFonts w:ascii="Times New Roman" w:hAnsi="Times New Roman"/>
          <w:sz w:val="24"/>
          <w:szCs w:val="24"/>
          <w:lang w:val="sr-Cyrl-CS"/>
        </w:rPr>
        <w:t>у 20</w:t>
      </w:r>
      <w:r w:rsidR="003D32A2">
        <w:rPr>
          <w:rFonts w:ascii="Times New Roman" w:hAnsi="Times New Roman"/>
          <w:sz w:val="24"/>
          <w:szCs w:val="24"/>
          <w:lang w:val="sr-Cyrl-CS"/>
        </w:rPr>
        <w:t>2</w:t>
      </w:r>
      <w:r w:rsidR="00356289">
        <w:rPr>
          <w:rFonts w:ascii="Times New Roman" w:hAnsi="Times New Roman"/>
          <w:sz w:val="24"/>
          <w:szCs w:val="24"/>
          <w:lang w:val="sr-Cyrl-CS"/>
        </w:rPr>
        <w:t>2</w:t>
      </w:r>
      <w:r>
        <w:rPr>
          <w:rFonts w:ascii="Times New Roman" w:hAnsi="Times New Roman"/>
          <w:sz w:val="24"/>
          <w:szCs w:val="24"/>
          <w:lang w:val="sr-Cyrl-CS"/>
        </w:rPr>
        <w:t xml:space="preserve">. години, </w:t>
      </w:r>
      <w:r w:rsidR="00FD1089">
        <w:rPr>
          <w:rFonts w:ascii="Times New Roman" w:hAnsi="Times New Roman"/>
          <w:sz w:val="24"/>
          <w:szCs w:val="24"/>
          <w:lang w:val="sr-Cyrl-CS"/>
        </w:rPr>
        <w:t>Програм подстицања развоја предузетништва кроз финансијску подршку за почетнике у пословању</w:t>
      </w:r>
      <w:r w:rsidR="00356289">
        <w:rPr>
          <w:rFonts w:ascii="Times New Roman" w:hAnsi="Times New Roman"/>
          <w:sz w:val="24"/>
          <w:szCs w:val="24"/>
          <w:lang w:val="sr-Cyrl-CS"/>
        </w:rPr>
        <w:t xml:space="preserve"> и младе</w:t>
      </w:r>
      <w:r w:rsidR="00FD1089">
        <w:rPr>
          <w:rFonts w:ascii="Times New Roman" w:hAnsi="Times New Roman"/>
          <w:sz w:val="24"/>
          <w:szCs w:val="24"/>
          <w:lang w:val="sr-Cyrl-CS"/>
        </w:rPr>
        <w:t xml:space="preserve"> у 202</w:t>
      </w:r>
      <w:r w:rsidR="00356289">
        <w:rPr>
          <w:rFonts w:ascii="Times New Roman" w:hAnsi="Times New Roman"/>
          <w:sz w:val="24"/>
          <w:szCs w:val="24"/>
          <w:lang w:val="sr-Cyrl-CS"/>
        </w:rPr>
        <w:t>3</w:t>
      </w:r>
      <w:r w:rsidR="00FD1089">
        <w:rPr>
          <w:rFonts w:ascii="Times New Roman" w:hAnsi="Times New Roman"/>
          <w:sz w:val="24"/>
          <w:szCs w:val="24"/>
          <w:lang w:val="sr-Cyrl-CS"/>
        </w:rPr>
        <w:t>. години, Програм подстицања развоја предузетништва кроз финансијску подршку за жене предузетнице и младе у 202</w:t>
      </w:r>
      <w:r w:rsidR="00356289">
        <w:rPr>
          <w:rFonts w:ascii="Times New Roman" w:hAnsi="Times New Roman"/>
          <w:sz w:val="24"/>
          <w:szCs w:val="24"/>
          <w:lang w:val="sr-Cyrl-CS"/>
        </w:rPr>
        <w:t>2</w:t>
      </w:r>
      <w:r w:rsidR="00FD1089">
        <w:rPr>
          <w:rFonts w:ascii="Times New Roman" w:hAnsi="Times New Roman"/>
          <w:sz w:val="24"/>
          <w:szCs w:val="24"/>
          <w:lang w:val="sr-Cyrl-CS"/>
        </w:rPr>
        <w:t>. години</w:t>
      </w:r>
      <w:r w:rsidR="003D32A2">
        <w:rPr>
          <w:rFonts w:ascii="Times New Roman" w:hAnsi="Times New Roman"/>
          <w:sz w:val="24"/>
          <w:szCs w:val="24"/>
          <w:lang w:val="sr-Cyrl-CS"/>
        </w:rPr>
        <w:t xml:space="preserve">, Програм подстицања развоја предузетништва кроз финансијску подршку за </w:t>
      </w:r>
      <w:r w:rsidR="00356289">
        <w:rPr>
          <w:rFonts w:ascii="Times New Roman" w:hAnsi="Times New Roman"/>
          <w:sz w:val="24"/>
          <w:szCs w:val="24"/>
          <w:lang w:val="sr-Cyrl-CS"/>
        </w:rPr>
        <w:t>женско предузетништво</w:t>
      </w:r>
      <w:r w:rsidR="003D32A2">
        <w:rPr>
          <w:rFonts w:ascii="Times New Roman" w:hAnsi="Times New Roman"/>
          <w:sz w:val="24"/>
          <w:szCs w:val="24"/>
          <w:lang w:val="sr-Cyrl-CS"/>
        </w:rPr>
        <w:t xml:space="preserve"> у 202</w:t>
      </w:r>
      <w:r w:rsidR="00356289">
        <w:rPr>
          <w:rFonts w:ascii="Times New Roman" w:hAnsi="Times New Roman"/>
          <w:sz w:val="24"/>
          <w:szCs w:val="24"/>
          <w:lang w:val="sr-Cyrl-CS"/>
        </w:rPr>
        <w:t>3</w:t>
      </w:r>
      <w:r w:rsidR="003D32A2">
        <w:rPr>
          <w:rFonts w:ascii="Times New Roman" w:hAnsi="Times New Roman"/>
          <w:sz w:val="24"/>
          <w:szCs w:val="24"/>
          <w:lang w:val="sr-Cyrl-CS"/>
        </w:rPr>
        <w:t>. години</w:t>
      </w:r>
      <w:r w:rsidR="00356289">
        <w:rPr>
          <w:rFonts w:ascii="Times New Roman" w:hAnsi="Times New Roman"/>
          <w:sz w:val="24"/>
          <w:szCs w:val="24"/>
          <w:lang w:val="sr-Cyrl-CS"/>
        </w:rPr>
        <w:t>, Програм подстицања развоја предузетништва кроз финансијску подршку за предузетништво жена и жена самохраних родитеља у 2024. години</w:t>
      </w:r>
      <w:r w:rsidR="00FD1089">
        <w:rPr>
          <w:rFonts w:ascii="Times New Roman" w:hAnsi="Times New Roman"/>
          <w:sz w:val="24"/>
          <w:szCs w:val="24"/>
          <w:lang w:val="sr-Cyrl-CS"/>
        </w:rPr>
        <w:t xml:space="preserve"> и Програм промоције предузетништва и самозапошљавања.</w:t>
      </w:r>
      <w:r w:rsidR="00F3566D">
        <w:rPr>
          <w:rFonts w:ascii="Times New Roman" w:hAnsi="Times New Roman"/>
          <w:sz w:val="24"/>
          <w:szCs w:val="24"/>
          <w:lang w:val="sr-Cyrl-CS"/>
        </w:rPr>
        <w:t xml:space="preserve"> </w:t>
      </w:r>
    </w:p>
    <w:p w14:paraId="41394BC7" w14:textId="77777777" w:rsidR="00041384" w:rsidRDefault="00F3566D" w:rsidP="00516193">
      <w:pPr>
        <w:ind w:firstLine="720"/>
        <w:jc w:val="both"/>
        <w:rPr>
          <w:rFonts w:ascii="Times New Roman" w:hAnsi="Times New Roman"/>
          <w:sz w:val="24"/>
          <w:szCs w:val="24"/>
          <w:lang w:val="sr-Cyrl-CS"/>
        </w:rPr>
      </w:pPr>
      <w:r>
        <w:rPr>
          <w:rFonts w:ascii="Times New Roman" w:hAnsi="Times New Roman"/>
          <w:sz w:val="24"/>
          <w:szCs w:val="24"/>
          <w:lang w:val="sr-Cyrl-CS"/>
        </w:rPr>
        <w:t xml:space="preserve">Привредни субјекти који су регистровани у АПР-у најраније пет година у односу на годину подношења захтева, а који су примили средства по </w:t>
      </w:r>
      <w:r w:rsidR="00DD2CED">
        <w:rPr>
          <w:rFonts w:ascii="Times New Roman" w:hAnsi="Times New Roman"/>
          <w:sz w:val="24"/>
          <w:szCs w:val="24"/>
          <w:lang w:val="sr-Cyrl-CS"/>
        </w:rPr>
        <w:t>неком од следећих програм</w:t>
      </w:r>
      <w:r>
        <w:rPr>
          <w:rFonts w:ascii="Times New Roman" w:hAnsi="Times New Roman"/>
          <w:sz w:val="24"/>
          <w:szCs w:val="24"/>
          <w:lang w:val="sr-Cyrl-CS"/>
        </w:rPr>
        <w:t>а финансијске подршке за почетнике у пословању из буџета</w:t>
      </w:r>
      <w:r w:rsidR="00DD2CED">
        <w:rPr>
          <w:rFonts w:ascii="Times New Roman" w:hAnsi="Times New Roman"/>
          <w:sz w:val="24"/>
          <w:szCs w:val="24"/>
          <w:lang w:val="sr-Cyrl-CS"/>
        </w:rPr>
        <w:t>,</w:t>
      </w:r>
      <w:r>
        <w:rPr>
          <w:rFonts w:ascii="Times New Roman" w:hAnsi="Times New Roman"/>
          <w:sz w:val="24"/>
          <w:szCs w:val="24"/>
          <w:lang w:val="sr-Cyrl-CS"/>
        </w:rPr>
        <w:t xml:space="preserve"> не могу да конкуришу за средства по овом програму</w:t>
      </w:r>
      <w:r w:rsidR="00DD2CED">
        <w:rPr>
          <w:rFonts w:ascii="Times New Roman" w:hAnsi="Times New Roman"/>
          <w:sz w:val="24"/>
          <w:szCs w:val="24"/>
          <w:lang w:val="sr-Cyrl-CS"/>
        </w:rPr>
        <w:t>,</w:t>
      </w:r>
      <w:r>
        <w:rPr>
          <w:rFonts w:ascii="Times New Roman" w:hAnsi="Times New Roman"/>
          <w:sz w:val="24"/>
          <w:szCs w:val="24"/>
          <w:lang w:val="sr-Cyrl-CS"/>
        </w:rPr>
        <w:t xml:space="preserve"> и то:</w:t>
      </w:r>
      <w:r w:rsidRPr="00F3566D">
        <w:rPr>
          <w:rFonts w:ascii="Times New Roman" w:hAnsi="Times New Roman"/>
          <w:sz w:val="24"/>
          <w:szCs w:val="24"/>
          <w:lang w:val="sr-Cyrl-CS"/>
        </w:rPr>
        <w:t xml:space="preserve"> </w:t>
      </w:r>
      <w:r>
        <w:rPr>
          <w:rFonts w:ascii="Times New Roman" w:hAnsi="Times New Roman"/>
          <w:sz w:val="24"/>
          <w:szCs w:val="24"/>
          <w:lang w:val="sr-Cyrl-CS"/>
        </w:rPr>
        <w:t>Програм подстицања развоја предузетништва кроз финансијску подршку за почетнике у по</w:t>
      </w:r>
      <w:r w:rsidR="00BA1426">
        <w:rPr>
          <w:rFonts w:ascii="Times New Roman" w:hAnsi="Times New Roman"/>
          <w:sz w:val="24"/>
          <w:szCs w:val="24"/>
          <w:lang w:val="sr-Cyrl-CS"/>
        </w:rPr>
        <w:t>словању у 201</w:t>
      </w:r>
      <w:r w:rsidR="00356289">
        <w:rPr>
          <w:rFonts w:ascii="Times New Roman" w:hAnsi="Times New Roman"/>
          <w:sz w:val="24"/>
          <w:szCs w:val="24"/>
          <w:lang w:val="sr-Cyrl-CS"/>
        </w:rPr>
        <w:t>9</w:t>
      </w:r>
      <w:r w:rsidR="00F547D2">
        <w:rPr>
          <w:rFonts w:ascii="Times New Roman" w:hAnsi="Times New Roman"/>
          <w:sz w:val="24"/>
          <w:szCs w:val="24"/>
          <w:lang w:val="sr-Cyrl-CS"/>
        </w:rPr>
        <w:t>, 20</w:t>
      </w:r>
      <w:r w:rsidR="00356289">
        <w:rPr>
          <w:rFonts w:ascii="Times New Roman" w:hAnsi="Times New Roman"/>
          <w:sz w:val="24"/>
          <w:szCs w:val="24"/>
          <w:lang w:val="sr-Cyrl-CS"/>
        </w:rPr>
        <w:t>20</w:t>
      </w:r>
      <w:r w:rsidR="00BA1426">
        <w:rPr>
          <w:rFonts w:ascii="Times New Roman" w:hAnsi="Times New Roman"/>
          <w:sz w:val="24"/>
          <w:szCs w:val="24"/>
          <w:lang w:val="sr-Cyrl-CS"/>
        </w:rPr>
        <w:t>, 202</w:t>
      </w:r>
      <w:r w:rsidR="00356289">
        <w:rPr>
          <w:rFonts w:ascii="Times New Roman" w:hAnsi="Times New Roman"/>
          <w:sz w:val="24"/>
          <w:szCs w:val="24"/>
          <w:lang w:val="sr-Cyrl-CS"/>
        </w:rPr>
        <w:t>1</w:t>
      </w:r>
      <w:r w:rsidR="00F547D2">
        <w:rPr>
          <w:rFonts w:ascii="Times New Roman" w:hAnsi="Times New Roman"/>
          <w:sz w:val="24"/>
          <w:szCs w:val="24"/>
          <w:lang w:val="sr-Cyrl-CS"/>
        </w:rPr>
        <w:t>. и</w:t>
      </w:r>
      <w:r w:rsidR="00BA1426">
        <w:rPr>
          <w:rFonts w:ascii="Times New Roman" w:hAnsi="Times New Roman"/>
          <w:sz w:val="24"/>
          <w:szCs w:val="24"/>
          <w:lang w:val="sr-Cyrl-CS"/>
        </w:rPr>
        <w:t xml:space="preserve"> 202</w:t>
      </w:r>
      <w:r w:rsidR="00356289">
        <w:rPr>
          <w:rFonts w:ascii="Times New Roman" w:hAnsi="Times New Roman"/>
          <w:sz w:val="24"/>
          <w:szCs w:val="24"/>
          <w:lang w:val="sr-Cyrl-CS"/>
        </w:rPr>
        <w:t>2</w:t>
      </w:r>
      <w:r w:rsidR="00BA1426">
        <w:rPr>
          <w:rFonts w:ascii="Times New Roman" w:hAnsi="Times New Roman"/>
          <w:sz w:val="24"/>
          <w:szCs w:val="24"/>
          <w:lang w:val="sr-Cyrl-CS"/>
        </w:rPr>
        <w:t>.</w:t>
      </w:r>
      <w:r w:rsidR="00F547D2">
        <w:rPr>
          <w:rFonts w:ascii="Times New Roman" w:hAnsi="Times New Roman"/>
          <w:sz w:val="24"/>
          <w:szCs w:val="24"/>
          <w:lang w:val="sr-Cyrl-CS"/>
        </w:rPr>
        <w:t xml:space="preserve"> години,</w:t>
      </w:r>
      <w:r w:rsidR="00356289">
        <w:rPr>
          <w:rFonts w:ascii="Times New Roman" w:hAnsi="Times New Roman"/>
          <w:sz w:val="24"/>
          <w:szCs w:val="24"/>
          <w:lang w:val="sr-Cyrl-CS"/>
        </w:rPr>
        <w:t xml:space="preserve"> Програм подстицања развоја предузетништва кроз финансијску подршку за почетнике у пословању и младе у 2023. години</w:t>
      </w:r>
      <w:r>
        <w:rPr>
          <w:rFonts w:ascii="Times New Roman" w:hAnsi="Times New Roman"/>
          <w:sz w:val="24"/>
          <w:szCs w:val="24"/>
          <w:lang w:val="sr-Cyrl-CS"/>
        </w:rPr>
        <w:t xml:space="preserve">, </w:t>
      </w:r>
      <w:r w:rsidR="00BA1426">
        <w:rPr>
          <w:rFonts w:ascii="Times New Roman" w:hAnsi="Times New Roman"/>
          <w:sz w:val="24"/>
          <w:szCs w:val="24"/>
          <w:lang w:val="sr-Cyrl-CS"/>
        </w:rPr>
        <w:t>Програм</w:t>
      </w:r>
      <w:r>
        <w:rPr>
          <w:rFonts w:ascii="Times New Roman" w:hAnsi="Times New Roman"/>
          <w:sz w:val="24"/>
          <w:szCs w:val="24"/>
          <w:lang w:val="sr-Cyrl-CS"/>
        </w:rPr>
        <w:t xml:space="preserve"> подстицања развоја предузетништва кроз финансијску подршку за жене предузетнице </w:t>
      </w:r>
      <w:r w:rsidR="00BA1426">
        <w:rPr>
          <w:rFonts w:ascii="Times New Roman" w:hAnsi="Times New Roman"/>
          <w:sz w:val="24"/>
          <w:szCs w:val="24"/>
          <w:lang w:val="sr-Cyrl-CS"/>
        </w:rPr>
        <w:t>и младе у 2021. години, Програм</w:t>
      </w:r>
      <w:r>
        <w:rPr>
          <w:rFonts w:ascii="Times New Roman" w:hAnsi="Times New Roman"/>
          <w:sz w:val="24"/>
          <w:szCs w:val="24"/>
          <w:lang w:val="sr-Cyrl-CS"/>
        </w:rPr>
        <w:t xml:space="preserve"> подстицања развоја предузетништва кроз финансијску подршку за жене предузетнице и</w:t>
      </w:r>
      <w:r w:rsidR="00BA1426">
        <w:rPr>
          <w:rFonts w:ascii="Times New Roman" w:hAnsi="Times New Roman"/>
          <w:sz w:val="24"/>
          <w:szCs w:val="24"/>
          <w:lang w:val="sr-Cyrl-CS"/>
        </w:rPr>
        <w:t xml:space="preserve"> младе у 2022. години</w:t>
      </w:r>
      <w:r w:rsidR="00356289">
        <w:rPr>
          <w:rFonts w:ascii="Times New Roman" w:hAnsi="Times New Roman"/>
          <w:sz w:val="24"/>
          <w:szCs w:val="24"/>
          <w:lang w:val="sr-Cyrl-CS"/>
        </w:rPr>
        <w:t>, Програм подстицања развоја предузетништва кроз финансијску подршку за женско предузетништво у 2023. години, Програм подстицања развоја предузетништва кроз финансијску подршку за предузетништво жена и жена самохраних родитеља у 2024. години</w:t>
      </w:r>
      <w:r w:rsidR="00BA1426">
        <w:rPr>
          <w:rFonts w:ascii="Times New Roman" w:hAnsi="Times New Roman"/>
          <w:sz w:val="24"/>
          <w:szCs w:val="24"/>
          <w:lang w:val="sr-Cyrl-CS"/>
        </w:rPr>
        <w:t xml:space="preserve"> и Програм</w:t>
      </w:r>
      <w:r>
        <w:rPr>
          <w:rFonts w:ascii="Times New Roman" w:hAnsi="Times New Roman"/>
          <w:sz w:val="24"/>
          <w:szCs w:val="24"/>
          <w:lang w:val="sr-Cyrl-CS"/>
        </w:rPr>
        <w:t xml:space="preserve"> промоције предузетништва и самозапошљавања</w:t>
      </w:r>
    </w:p>
    <w:p w14:paraId="4E1CD806" w14:textId="77777777" w:rsidR="00D833FA" w:rsidRDefault="00D833FA" w:rsidP="00905E42">
      <w:pPr>
        <w:tabs>
          <w:tab w:val="left" w:pos="851"/>
        </w:tabs>
        <w:contextualSpacing/>
        <w:jc w:val="both"/>
        <w:outlineLvl w:val="0"/>
        <w:rPr>
          <w:rFonts w:ascii="Times New Roman" w:hAnsi="Times New Roman"/>
          <w:sz w:val="24"/>
          <w:szCs w:val="24"/>
          <w:lang w:val="sr-Cyrl-CS" w:eastAsia="en-GB"/>
        </w:rPr>
      </w:pPr>
      <w:bookmarkStart w:id="1" w:name="_Hlk93486871"/>
    </w:p>
    <w:p w14:paraId="43984A00" w14:textId="77777777" w:rsidR="00D833FA" w:rsidRDefault="00D833FA" w:rsidP="00905E42">
      <w:pPr>
        <w:tabs>
          <w:tab w:val="left" w:pos="851"/>
        </w:tabs>
        <w:contextualSpacing/>
        <w:jc w:val="both"/>
        <w:outlineLvl w:val="0"/>
        <w:rPr>
          <w:rFonts w:ascii="Times New Roman" w:hAnsi="Times New Roman"/>
          <w:sz w:val="24"/>
          <w:szCs w:val="24"/>
          <w:lang w:val="sr-Cyrl-CS"/>
        </w:rPr>
      </w:pPr>
      <w:r>
        <w:rPr>
          <w:rFonts w:ascii="Times New Roman" w:hAnsi="Times New Roman"/>
          <w:sz w:val="24"/>
          <w:szCs w:val="24"/>
          <w:lang w:val="sr-Cyrl-CS" w:eastAsia="en-GB"/>
        </w:rPr>
        <w:tab/>
        <w:t>Оснивач привредног субјекта, који конкурише за средства по Програму, мора доставити доказ да је запослен на неодређено време у том привредном субјекту најкасније до дана потписивања уговора.</w:t>
      </w:r>
    </w:p>
    <w:bookmarkEnd w:id="1"/>
    <w:p w14:paraId="445BCA73" w14:textId="77777777" w:rsidR="001116F7" w:rsidRPr="001116F7" w:rsidRDefault="001116F7" w:rsidP="00C05E0D">
      <w:pPr>
        <w:jc w:val="both"/>
        <w:rPr>
          <w:rFonts w:ascii="Times New Roman" w:hAnsi="Times New Roman"/>
          <w:sz w:val="24"/>
          <w:szCs w:val="24"/>
          <w:lang w:val="sr-Cyrl-RS"/>
        </w:rPr>
      </w:pPr>
      <w:r>
        <w:rPr>
          <w:rFonts w:ascii="Times New Roman" w:hAnsi="Times New Roman"/>
          <w:sz w:val="24"/>
          <w:szCs w:val="24"/>
          <w:lang w:val="sr-Cyrl-CS"/>
        </w:rPr>
        <w:tab/>
      </w:r>
    </w:p>
    <w:p w14:paraId="10727F90" w14:textId="77777777" w:rsidR="00041384" w:rsidRPr="00F547D2" w:rsidRDefault="00FD1089" w:rsidP="001116F7">
      <w:pPr>
        <w:jc w:val="both"/>
        <w:rPr>
          <w:rFonts w:ascii="Times New Roman" w:hAnsi="Times New Roman"/>
          <w:sz w:val="24"/>
          <w:szCs w:val="24"/>
          <w:lang w:val="sr-Cyrl-CS" w:eastAsia="en-US"/>
        </w:rPr>
      </w:pPr>
      <w:r>
        <w:rPr>
          <w:rFonts w:ascii="Times New Roman" w:hAnsi="Times New Roman"/>
          <w:sz w:val="24"/>
          <w:szCs w:val="24"/>
          <w:lang w:val="sr-Cyrl-CS"/>
        </w:rPr>
        <w:tab/>
      </w:r>
      <w:r w:rsidR="001116F7">
        <w:rPr>
          <w:rFonts w:ascii="Times New Roman" w:hAnsi="Times New Roman"/>
          <w:sz w:val="24"/>
          <w:szCs w:val="24"/>
          <w:lang w:val="sr-Cyrl-RS"/>
        </w:rPr>
        <w:t>Свим учесницима</w:t>
      </w:r>
      <w:r w:rsidR="001116F7" w:rsidRPr="00F547D2">
        <w:rPr>
          <w:rFonts w:ascii="Times New Roman" w:hAnsi="Times New Roman"/>
          <w:sz w:val="24"/>
          <w:szCs w:val="24"/>
          <w:lang w:val="sr-Cyrl-CS"/>
        </w:rPr>
        <w:t xml:space="preserve"> који конкуришу за средства по Програму</w:t>
      </w:r>
      <w:r w:rsidR="008D32BA" w:rsidRPr="00F547D2">
        <w:rPr>
          <w:rFonts w:ascii="Times New Roman" w:hAnsi="Times New Roman"/>
          <w:sz w:val="24"/>
          <w:szCs w:val="24"/>
          <w:lang w:val="sr-Cyrl-CS"/>
        </w:rPr>
        <w:t>,</w:t>
      </w:r>
      <w:r w:rsidR="001116F7" w:rsidRPr="00F547D2">
        <w:rPr>
          <w:rFonts w:ascii="Times New Roman" w:hAnsi="Times New Roman"/>
          <w:sz w:val="24"/>
          <w:szCs w:val="24"/>
          <w:lang w:val="sr-Cyrl-CS"/>
        </w:rPr>
        <w:t xml:space="preserve"> у  </w:t>
      </w:r>
      <w:r w:rsidR="001116F7" w:rsidRPr="00F547D2">
        <w:rPr>
          <w:rFonts w:ascii="Times New Roman" w:hAnsi="Times New Roman"/>
          <w:b/>
          <w:sz w:val="24"/>
          <w:szCs w:val="24"/>
          <w:lang w:val="sr-Cyrl-CS"/>
        </w:rPr>
        <w:t>17 акредитованих регионалних развојних агенција-</w:t>
      </w:r>
      <w:r w:rsidR="001116F7" w:rsidRPr="001116F7">
        <w:rPr>
          <w:rFonts w:ascii="Times New Roman" w:hAnsi="Times New Roman"/>
          <w:b/>
          <w:sz w:val="24"/>
          <w:szCs w:val="24"/>
          <w:lang w:val="sr-Cyrl-RS"/>
        </w:rPr>
        <w:t>А</w:t>
      </w:r>
      <w:r w:rsidR="001116F7" w:rsidRPr="00F547D2">
        <w:rPr>
          <w:rFonts w:ascii="Times New Roman" w:hAnsi="Times New Roman"/>
          <w:b/>
          <w:sz w:val="24"/>
          <w:szCs w:val="24"/>
          <w:lang w:val="sr-Cyrl-CS"/>
        </w:rPr>
        <w:t>РРА</w:t>
      </w:r>
      <w:r w:rsidR="001116F7" w:rsidRPr="00F547D2">
        <w:rPr>
          <w:rFonts w:ascii="Times New Roman" w:hAnsi="Times New Roman"/>
          <w:sz w:val="24"/>
          <w:szCs w:val="24"/>
          <w:lang w:val="sr-Cyrl-CS"/>
        </w:rPr>
        <w:t xml:space="preserve">  на располагању је </w:t>
      </w:r>
      <w:r w:rsidR="001116F7" w:rsidRPr="00F547D2">
        <w:rPr>
          <w:rFonts w:ascii="Times New Roman" w:hAnsi="Times New Roman"/>
          <w:b/>
          <w:sz w:val="24"/>
          <w:szCs w:val="24"/>
          <w:lang w:val="sr-Cyrl-CS"/>
        </w:rPr>
        <w:t>бесплатно</w:t>
      </w:r>
      <w:r w:rsidR="001116F7" w:rsidRPr="00F547D2">
        <w:rPr>
          <w:rFonts w:ascii="Times New Roman" w:hAnsi="Times New Roman"/>
          <w:sz w:val="24"/>
          <w:szCs w:val="24"/>
          <w:lang w:val="sr-Cyrl-CS"/>
        </w:rPr>
        <w:t xml:space="preserve"> сва неопходна стручна помоћ приликом конкурисања </w:t>
      </w:r>
      <w:r w:rsidR="001116F7">
        <w:rPr>
          <w:rFonts w:ascii="Times New Roman" w:hAnsi="Times New Roman"/>
          <w:sz w:val="24"/>
          <w:szCs w:val="24"/>
          <w:lang w:val="sr-Cyrl-RS"/>
        </w:rPr>
        <w:t xml:space="preserve">за средства по </w:t>
      </w:r>
      <w:r w:rsidR="001116F7" w:rsidRPr="00F547D2">
        <w:rPr>
          <w:rFonts w:ascii="Times New Roman" w:hAnsi="Times New Roman"/>
          <w:sz w:val="24"/>
          <w:szCs w:val="24"/>
          <w:lang w:val="sr-Cyrl-CS"/>
        </w:rPr>
        <w:t>овом програм</w:t>
      </w:r>
      <w:r w:rsidR="001116F7">
        <w:rPr>
          <w:rFonts w:ascii="Times New Roman" w:hAnsi="Times New Roman"/>
          <w:sz w:val="24"/>
          <w:szCs w:val="24"/>
          <w:lang w:val="sr-Cyrl-RS"/>
        </w:rPr>
        <w:t>у</w:t>
      </w:r>
      <w:r w:rsidR="001116F7" w:rsidRPr="00F547D2">
        <w:rPr>
          <w:rFonts w:ascii="Times New Roman" w:hAnsi="Times New Roman"/>
          <w:sz w:val="24"/>
          <w:szCs w:val="24"/>
          <w:lang w:val="sr-Cyrl-CS"/>
        </w:rPr>
        <w:t xml:space="preserve"> подршке. Списак АРРА, као и њихове контакт податке, можете пронаћи пратећи следећи линк: </w:t>
      </w:r>
      <w:hyperlink r:id="rId8" w:history="1">
        <w:r w:rsidR="001116F7" w:rsidRPr="001116F7">
          <w:rPr>
            <w:rStyle w:val="Hyperlink"/>
            <w:rFonts w:ascii="Times New Roman" w:hAnsi="Times New Roman"/>
            <w:sz w:val="24"/>
            <w:szCs w:val="24"/>
          </w:rPr>
          <w:t>http</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ras</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gov</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rs</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regionalni</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razvoj</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akreditovane</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regionalne</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razvojne</w:t>
        </w:r>
        <w:r w:rsidR="001116F7" w:rsidRPr="00F547D2">
          <w:rPr>
            <w:rStyle w:val="Hyperlink"/>
            <w:rFonts w:ascii="Times New Roman" w:hAnsi="Times New Roman"/>
            <w:sz w:val="24"/>
            <w:szCs w:val="24"/>
            <w:lang w:val="sr-Cyrl-CS"/>
          </w:rPr>
          <w:t>-</w:t>
        </w:r>
        <w:r w:rsidR="001116F7" w:rsidRPr="001116F7">
          <w:rPr>
            <w:rStyle w:val="Hyperlink"/>
            <w:rFonts w:ascii="Times New Roman" w:hAnsi="Times New Roman"/>
            <w:sz w:val="24"/>
            <w:szCs w:val="24"/>
          </w:rPr>
          <w:t>agencije</w:t>
        </w:r>
      </w:hyperlink>
    </w:p>
    <w:p w14:paraId="13946C5D" w14:textId="77777777" w:rsidR="00041384" w:rsidRPr="00F547D2" w:rsidRDefault="00041384" w:rsidP="00C05E0D">
      <w:pPr>
        <w:jc w:val="both"/>
        <w:rPr>
          <w:rFonts w:ascii="Times New Roman" w:hAnsi="Times New Roman"/>
          <w:sz w:val="22"/>
          <w:szCs w:val="22"/>
          <w:lang w:val="sr-Cyrl-CS" w:eastAsia="en-US"/>
        </w:rPr>
      </w:pPr>
    </w:p>
    <w:p w14:paraId="400DF657" w14:textId="77777777" w:rsidR="006F5866" w:rsidRPr="006A5403" w:rsidRDefault="006F5866" w:rsidP="006F5866">
      <w:pPr>
        <w:autoSpaceDE w:val="0"/>
        <w:autoSpaceDN w:val="0"/>
        <w:adjustRightInd w:val="0"/>
        <w:jc w:val="both"/>
        <w:rPr>
          <w:rFonts w:ascii="Times New Roman" w:hAnsi="Times New Roman"/>
          <w:sz w:val="24"/>
          <w:szCs w:val="24"/>
          <w:lang w:val="sr-Latn-CS"/>
        </w:rPr>
      </w:pPr>
    </w:p>
    <w:p w14:paraId="72B0372D" w14:textId="77777777" w:rsidR="006F5866" w:rsidRPr="006A5403" w:rsidRDefault="006F5866" w:rsidP="00FD1089">
      <w:pPr>
        <w:pStyle w:val="BodyText3"/>
        <w:spacing w:after="0"/>
        <w:ind w:firstLine="360"/>
        <w:jc w:val="both"/>
        <w:rPr>
          <w:rFonts w:ascii="Times New Roman" w:hAnsi="Times New Roman"/>
          <w:b/>
          <w:sz w:val="24"/>
          <w:szCs w:val="24"/>
          <w:lang w:val="sr-Cyrl-CS"/>
        </w:rPr>
      </w:pPr>
      <w:r w:rsidRPr="006A5403">
        <w:rPr>
          <w:rFonts w:ascii="Times New Roman" w:hAnsi="Times New Roman"/>
          <w:b/>
          <w:sz w:val="24"/>
          <w:szCs w:val="24"/>
          <w:lang w:val="sr-Cyrl-CS"/>
        </w:rPr>
        <w:t>Реализација средстава:</w:t>
      </w:r>
    </w:p>
    <w:p w14:paraId="6D41B5CD" w14:textId="77777777" w:rsidR="006F5866" w:rsidRPr="006A5403" w:rsidRDefault="006F5866" w:rsidP="006F5866">
      <w:pPr>
        <w:pStyle w:val="BodyText3"/>
        <w:spacing w:after="0"/>
        <w:jc w:val="both"/>
        <w:rPr>
          <w:rFonts w:ascii="Times New Roman" w:hAnsi="Times New Roman"/>
          <w:b/>
          <w:sz w:val="24"/>
          <w:szCs w:val="24"/>
          <w:lang w:val="sr-Cyrl-CS"/>
        </w:rPr>
      </w:pPr>
    </w:p>
    <w:p w14:paraId="0CE86E70" w14:textId="77777777" w:rsidR="009227E8" w:rsidRPr="006A5403" w:rsidRDefault="00311F05" w:rsidP="00F245D4">
      <w:pPr>
        <w:pStyle w:val="ListParagraph"/>
        <w:ind w:left="0" w:firstLine="360"/>
        <w:contextualSpacing/>
        <w:jc w:val="both"/>
        <w:rPr>
          <w:rFonts w:ascii="Times New Roman" w:hAnsi="Times New Roman"/>
          <w:b/>
          <w:sz w:val="24"/>
          <w:szCs w:val="24"/>
          <w:lang w:val="sr-Cyrl-CS"/>
        </w:rPr>
      </w:pPr>
      <w:r w:rsidRPr="00CD21F6">
        <w:rPr>
          <w:rFonts w:ascii="Times New Roman" w:hAnsi="Times New Roman"/>
          <w:sz w:val="24"/>
          <w:szCs w:val="24"/>
          <w:lang w:val="sr-Cyrl-CS"/>
        </w:rPr>
        <w:t>Јавни позив је отворен док</w:t>
      </w:r>
      <w:r w:rsidRPr="00CD21F6">
        <w:rPr>
          <w:rFonts w:ascii="Times New Roman" w:hAnsi="Times New Roman"/>
          <w:sz w:val="24"/>
          <w:szCs w:val="24"/>
          <w:lang w:val="sr-Latn-RS"/>
        </w:rPr>
        <w:t xml:space="preserve"> </w:t>
      </w:r>
      <w:r w:rsidRPr="00CD21F6">
        <w:rPr>
          <w:rFonts w:ascii="Times New Roman" w:hAnsi="Times New Roman"/>
          <w:sz w:val="24"/>
          <w:szCs w:val="24"/>
          <w:lang w:val="sr-Cyrl-RS"/>
        </w:rPr>
        <w:t>износ тражених бесповратних средстава не премаши износ расположивих средстава за спровођење Програма</w:t>
      </w:r>
      <w:r w:rsidRPr="00CD21F6">
        <w:rPr>
          <w:rFonts w:ascii="Times New Roman" w:hAnsi="Times New Roman"/>
          <w:sz w:val="24"/>
          <w:szCs w:val="24"/>
          <w:lang w:val="sr-Cyrl-CS"/>
        </w:rPr>
        <w:t xml:space="preserve"> </w:t>
      </w:r>
      <w:r w:rsidRPr="00CD21F6">
        <w:rPr>
          <w:rFonts w:ascii="Times New Roman" w:hAnsi="Times New Roman"/>
          <w:sz w:val="24"/>
          <w:szCs w:val="24"/>
          <w:lang w:val="sr-Cyrl-RS"/>
        </w:rPr>
        <w:t>за 35%, колико је просечан проценат одбијених</w:t>
      </w:r>
      <w:r w:rsidRPr="00CD21F6">
        <w:rPr>
          <w:rFonts w:ascii="Times New Roman" w:hAnsi="Times New Roman"/>
          <w:sz w:val="24"/>
          <w:szCs w:val="24"/>
          <w:lang w:val="sr-Latn-RS"/>
        </w:rPr>
        <w:t>,</w:t>
      </w:r>
      <w:r w:rsidRPr="00CD21F6">
        <w:rPr>
          <w:rFonts w:ascii="Times New Roman" w:hAnsi="Times New Roman"/>
          <w:sz w:val="24"/>
          <w:szCs w:val="24"/>
          <w:lang w:val="sr-Cyrl-RS"/>
        </w:rPr>
        <w:t xml:space="preserve"> као и одусталих захтева пре решавања у претходним годинама</w:t>
      </w:r>
      <w:r w:rsidR="00F547D2">
        <w:rPr>
          <w:rFonts w:ascii="Times New Roman" w:hAnsi="Times New Roman"/>
          <w:sz w:val="24"/>
          <w:szCs w:val="24"/>
          <w:lang w:val="sr-Cyrl-RS"/>
        </w:rPr>
        <w:t>, а нјаксаније до 31.12.2024</w:t>
      </w:r>
      <w:r w:rsidR="00BA1426">
        <w:rPr>
          <w:rFonts w:ascii="Times New Roman" w:hAnsi="Times New Roman"/>
          <w:sz w:val="24"/>
          <w:szCs w:val="24"/>
          <w:lang w:val="sr-Cyrl-RS"/>
        </w:rPr>
        <w:t>. године</w:t>
      </w:r>
      <w:r w:rsidRPr="00CD21F6">
        <w:rPr>
          <w:rFonts w:ascii="Times New Roman" w:hAnsi="Times New Roman"/>
          <w:sz w:val="24"/>
          <w:szCs w:val="24"/>
          <w:lang w:val="sr-Cyrl-RS"/>
        </w:rPr>
        <w:t>.</w:t>
      </w:r>
      <w:r w:rsidR="006F5866" w:rsidRPr="006A5403">
        <w:rPr>
          <w:rFonts w:ascii="Times New Roman" w:hAnsi="Times New Roman"/>
          <w:b/>
          <w:sz w:val="24"/>
          <w:szCs w:val="24"/>
          <w:lang w:val="sr-Cyrl-CS"/>
        </w:rPr>
        <w:t xml:space="preserve">. </w:t>
      </w:r>
    </w:p>
    <w:p w14:paraId="4BE186FE" w14:textId="77777777" w:rsidR="00EE3428" w:rsidRPr="00211AEE" w:rsidRDefault="00EE3428" w:rsidP="00EE3428">
      <w:pPr>
        <w:ind w:firstLine="720"/>
        <w:jc w:val="both"/>
        <w:rPr>
          <w:rFonts w:ascii="Times New Roman" w:hAnsi="Times New Roman"/>
          <w:sz w:val="24"/>
          <w:szCs w:val="24"/>
          <w:lang w:val="sr-Cyrl-CS" w:eastAsia="en-US"/>
        </w:rPr>
      </w:pPr>
      <w:r w:rsidRPr="00211AEE">
        <w:rPr>
          <w:rFonts w:ascii="Times New Roman" w:hAnsi="Times New Roman"/>
          <w:sz w:val="24"/>
          <w:szCs w:val="24"/>
          <w:lang w:val="sr-Cyrl-CS"/>
        </w:rPr>
        <w:t xml:space="preserve">Прецизно и тачно попуњен Обједињен захтев за кредит и захтев за бесповратна средства са пратећом документацијом, у складу са </w:t>
      </w:r>
      <w:r w:rsidRPr="00211AEE">
        <w:rPr>
          <w:rFonts w:ascii="Times New Roman" w:hAnsi="Times New Roman"/>
          <w:sz w:val="24"/>
          <w:szCs w:val="24"/>
          <w:lang w:val="ru-RU"/>
        </w:rPr>
        <w:t>Програмом</w:t>
      </w:r>
      <w:r w:rsidRPr="00211AEE">
        <w:rPr>
          <w:rFonts w:ascii="Times New Roman" w:hAnsi="Times New Roman"/>
          <w:sz w:val="24"/>
          <w:szCs w:val="24"/>
          <w:lang w:val="sr-Cyrl-CS"/>
        </w:rPr>
        <w:t>, могу се предати:</w:t>
      </w:r>
    </w:p>
    <w:p w14:paraId="2604A2FB" w14:textId="77777777" w:rsidR="0019274A" w:rsidRPr="006C53B7" w:rsidRDefault="00EE3428" w:rsidP="00B863CC">
      <w:pPr>
        <w:pStyle w:val="ListParagraph"/>
        <w:numPr>
          <w:ilvl w:val="0"/>
          <w:numId w:val="24"/>
        </w:numPr>
        <w:spacing w:after="200" w:line="276" w:lineRule="auto"/>
        <w:ind w:left="0" w:firstLine="360"/>
        <w:contextualSpacing/>
        <w:jc w:val="both"/>
        <w:rPr>
          <w:rFonts w:ascii="Times New Roman" w:hAnsi="Times New Roman"/>
          <w:sz w:val="24"/>
          <w:szCs w:val="24"/>
          <w:lang w:val="sr-Cyrl-CS"/>
        </w:rPr>
      </w:pPr>
      <w:bookmarkStart w:id="2" w:name="_Hlk136616243"/>
      <w:r w:rsidRPr="0019274A">
        <w:rPr>
          <w:rFonts w:ascii="Times New Roman" w:hAnsi="Times New Roman"/>
          <w:sz w:val="24"/>
          <w:szCs w:val="24"/>
          <w:lang w:val="sr-Cyrl-RS"/>
        </w:rPr>
        <w:lastRenderedPageBreak/>
        <w:t xml:space="preserve">преко Портала Фонда за развој РС који се налази на сајту Фонда, </w:t>
      </w:r>
      <w:bookmarkEnd w:id="2"/>
      <w:r w:rsidR="0019274A" w:rsidRPr="003F10D4">
        <w:rPr>
          <w:rFonts w:ascii="Times New Roman" w:hAnsi="Times New Roman"/>
          <w:sz w:val="24"/>
          <w:szCs w:val="24"/>
        </w:rPr>
        <w:t>са</w:t>
      </w:r>
      <w:r w:rsidR="0019274A" w:rsidRPr="003F10D4">
        <w:rPr>
          <w:rFonts w:ascii="Times New Roman" w:hAnsi="Times New Roman"/>
          <w:sz w:val="24"/>
          <w:szCs w:val="24"/>
          <w:lang w:val="sr-Latn-RS"/>
        </w:rPr>
        <w:t xml:space="preserve"> </w:t>
      </w:r>
      <w:r w:rsidR="0019274A" w:rsidRPr="003F10D4">
        <w:rPr>
          <w:rFonts w:ascii="Times New Roman" w:hAnsi="Times New Roman"/>
          <w:sz w:val="24"/>
          <w:szCs w:val="24"/>
        </w:rPr>
        <w:t>напоменом</w:t>
      </w:r>
      <w:r w:rsidR="0019274A" w:rsidRPr="003F10D4">
        <w:rPr>
          <w:rFonts w:ascii="Times New Roman" w:hAnsi="Times New Roman"/>
          <w:sz w:val="24"/>
          <w:szCs w:val="24"/>
          <w:lang w:val="sr-Latn-RS"/>
        </w:rPr>
        <w:t xml:space="preserve"> </w:t>
      </w:r>
      <w:r w:rsidR="0019274A" w:rsidRPr="003F10D4">
        <w:rPr>
          <w:rFonts w:ascii="Times New Roman" w:hAnsi="Times New Roman"/>
          <w:sz w:val="24"/>
          <w:szCs w:val="24"/>
        </w:rPr>
        <w:t>да</w:t>
      </w:r>
      <w:r w:rsidR="0019274A" w:rsidRPr="003F10D4">
        <w:rPr>
          <w:rFonts w:ascii="Times New Roman" w:hAnsi="Times New Roman"/>
          <w:sz w:val="24"/>
          <w:szCs w:val="24"/>
          <w:lang w:val="sr-Latn-RS"/>
        </w:rPr>
        <w:t xml:space="preserve"> </w:t>
      </w:r>
      <w:r w:rsidR="0019274A" w:rsidRPr="003F10D4">
        <w:rPr>
          <w:rFonts w:ascii="Times New Roman" w:hAnsi="Times New Roman"/>
          <w:sz w:val="24"/>
          <w:szCs w:val="24"/>
        </w:rPr>
        <w:t>захтев</w:t>
      </w:r>
      <w:r w:rsidR="0019274A" w:rsidRPr="003F10D4">
        <w:rPr>
          <w:rFonts w:ascii="Times New Roman" w:hAnsi="Times New Roman"/>
          <w:sz w:val="24"/>
          <w:szCs w:val="24"/>
          <w:lang w:val="sr-Latn-RS"/>
        </w:rPr>
        <w:t xml:space="preserve"> </w:t>
      </w:r>
      <w:r w:rsidR="0019274A" w:rsidRPr="003F10D4">
        <w:rPr>
          <w:rFonts w:ascii="Times New Roman" w:hAnsi="Times New Roman"/>
          <w:sz w:val="24"/>
          <w:szCs w:val="24"/>
        </w:rPr>
        <w:t>мора</w:t>
      </w:r>
      <w:r w:rsidR="0019274A" w:rsidRPr="003F10D4">
        <w:rPr>
          <w:rFonts w:ascii="Times New Roman" w:hAnsi="Times New Roman"/>
          <w:sz w:val="24"/>
          <w:szCs w:val="24"/>
          <w:lang w:val="sr-Latn-RS"/>
        </w:rPr>
        <w:t xml:space="preserve"> </w:t>
      </w:r>
      <w:r w:rsidR="0019274A" w:rsidRPr="003F10D4">
        <w:rPr>
          <w:rFonts w:ascii="Times New Roman" w:hAnsi="Times New Roman"/>
          <w:sz w:val="24"/>
          <w:szCs w:val="24"/>
        </w:rPr>
        <w:t>бити</w:t>
      </w:r>
      <w:r w:rsidR="0019274A" w:rsidRPr="003F10D4">
        <w:rPr>
          <w:rFonts w:ascii="Times New Roman" w:hAnsi="Times New Roman"/>
          <w:sz w:val="24"/>
          <w:szCs w:val="24"/>
          <w:lang w:val="sr-Latn-RS"/>
        </w:rPr>
        <w:t xml:space="preserve"> </w:t>
      </w:r>
      <w:r w:rsidR="0019274A" w:rsidRPr="006C53B7">
        <w:rPr>
          <w:rFonts w:ascii="Times New Roman" w:hAnsi="Times New Roman"/>
          <w:sz w:val="24"/>
          <w:szCs w:val="24"/>
        </w:rPr>
        <w:t>и</w:t>
      </w:r>
      <w:r w:rsidR="0019274A" w:rsidRPr="006C53B7">
        <w:rPr>
          <w:rFonts w:ascii="Times New Roman" w:hAnsi="Times New Roman"/>
          <w:sz w:val="24"/>
          <w:szCs w:val="24"/>
          <w:lang w:val="sr-Latn-RS"/>
        </w:rPr>
        <w:t xml:space="preserve"> </w:t>
      </w:r>
      <w:r w:rsidR="0019274A" w:rsidRPr="006C53B7">
        <w:rPr>
          <w:rFonts w:ascii="Times New Roman" w:hAnsi="Times New Roman"/>
          <w:sz w:val="24"/>
          <w:szCs w:val="24"/>
        </w:rPr>
        <w:t>потписан</w:t>
      </w:r>
      <w:r w:rsidR="0019274A" w:rsidRPr="006C53B7">
        <w:rPr>
          <w:rFonts w:ascii="Times New Roman" w:hAnsi="Times New Roman"/>
          <w:sz w:val="24"/>
          <w:szCs w:val="24"/>
          <w:lang w:val="sr-Latn-RS"/>
        </w:rPr>
        <w:t xml:space="preserve"> </w:t>
      </w:r>
      <w:r w:rsidR="0019274A" w:rsidRPr="006C53B7">
        <w:rPr>
          <w:rFonts w:ascii="Times New Roman" w:hAnsi="Times New Roman"/>
          <w:sz w:val="24"/>
          <w:szCs w:val="24"/>
          <w:lang w:val="sr-Cyrl-BA"/>
        </w:rPr>
        <w:t>квалификованим електронским сертификатом</w:t>
      </w:r>
      <w:r w:rsidR="0019274A" w:rsidRPr="006C53B7">
        <w:rPr>
          <w:rFonts w:ascii="Times New Roman" w:hAnsi="Times New Roman"/>
          <w:sz w:val="24"/>
          <w:szCs w:val="24"/>
          <w:lang w:val="sr-Latn-RS"/>
        </w:rPr>
        <w:t>.  </w:t>
      </w:r>
    </w:p>
    <w:p w14:paraId="1AED2F75" w14:textId="77777777" w:rsidR="0019274A" w:rsidRPr="0019274A" w:rsidRDefault="0019274A" w:rsidP="0019274A">
      <w:pPr>
        <w:pStyle w:val="ListParagraph"/>
        <w:spacing w:after="200" w:line="276" w:lineRule="auto"/>
        <w:ind w:left="360"/>
        <w:contextualSpacing/>
        <w:jc w:val="both"/>
        <w:rPr>
          <w:rFonts w:ascii="Times New Roman" w:hAnsi="Times New Roman"/>
          <w:sz w:val="24"/>
          <w:szCs w:val="24"/>
          <w:lang w:val="sr-Cyrl-CS"/>
        </w:rPr>
      </w:pPr>
    </w:p>
    <w:p w14:paraId="18425ECB" w14:textId="77777777" w:rsidR="009227E8" w:rsidRPr="0019274A" w:rsidRDefault="006F5866" w:rsidP="0019274A">
      <w:pPr>
        <w:pStyle w:val="ListParagraph"/>
        <w:spacing w:after="200" w:line="276" w:lineRule="auto"/>
        <w:ind w:left="360"/>
        <w:contextualSpacing/>
        <w:jc w:val="both"/>
        <w:rPr>
          <w:rFonts w:ascii="Times New Roman" w:hAnsi="Times New Roman"/>
          <w:sz w:val="24"/>
          <w:szCs w:val="24"/>
          <w:lang w:val="sr-Cyrl-CS"/>
        </w:rPr>
      </w:pPr>
      <w:r w:rsidRPr="0019274A">
        <w:rPr>
          <w:rFonts w:ascii="Times New Roman" w:hAnsi="Times New Roman"/>
          <w:sz w:val="24"/>
          <w:szCs w:val="24"/>
          <w:lang w:val="sr-Cyrl-CS"/>
        </w:rPr>
        <w:t>Фонд ће примати искључиво захтеве привредних субјеката који задовољавају све услове Програма и који су предали неопходну конкурсну документацију.</w:t>
      </w:r>
      <w:r w:rsidR="00F245D4" w:rsidRPr="0019274A">
        <w:rPr>
          <w:rFonts w:ascii="Times New Roman" w:hAnsi="Times New Roman"/>
          <w:sz w:val="24"/>
          <w:szCs w:val="24"/>
          <w:lang w:val="sr-Cyrl-CS"/>
        </w:rPr>
        <w:t xml:space="preserve"> </w:t>
      </w:r>
    </w:p>
    <w:p w14:paraId="453B4991" w14:textId="77777777" w:rsidR="006F5866" w:rsidRDefault="006F5866" w:rsidP="00F245D4">
      <w:pPr>
        <w:pStyle w:val="ListParagraph"/>
        <w:ind w:left="0" w:firstLine="360"/>
        <w:contextualSpacing/>
        <w:jc w:val="both"/>
        <w:rPr>
          <w:rFonts w:ascii="Times New Roman" w:hAnsi="Times New Roman"/>
          <w:sz w:val="24"/>
          <w:szCs w:val="24"/>
          <w:lang w:val="sr-Cyrl-CS"/>
        </w:rPr>
      </w:pPr>
      <w:r w:rsidRPr="00211AEE">
        <w:rPr>
          <w:rFonts w:ascii="Times New Roman" w:hAnsi="Times New Roman"/>
          <w:sz w:val="24"/>
          <w:szCs w:val="24"/>
          <w:lang w:val="sr-Cyrl-CS"/>
        </w:rPr>
        <w:t>Привредни субјекти могу поднети само један захтев по овом програму код Фонда.  Други захтев може бити поднет у периоду трајања јавног позива, тек након пријема обавештења да је привредном субјекту првобитан захтев одбијен.</w:t>
      </w:r>
    </w:p>
    <w:p w14:paraId="0E8225E2" w14:textId="77777777" w:rsidR="00594571" w:rsidRPr="00211AEE" w:rsidRDefault="00594571" w:rsidP="00F245D4">
      <w:pPr>
        <w:pStyle w:val="ListParagraph"/>
        <w:ind w:left="0" w:firstLine="360"/>
        <w:contextualSpacing/>
        <w:jc w:val="both"/>
        <w:rPr>
          <w:rFonts w:ascii="Times New Roman" w:hAnsi="Times New Roman"/>
          <w:sz w:val="24"/>
          <w:szCs w:val="24"/>
          <w:lang w:val="sr-Cyrl-CS"/>
        </w:rPr>
      </w:pPr>
    </w:p>
    <w:p w14:paraId="31F3F94A" w14:textId="77777777" w:rsidR="005D41C7" w:rsidRPr="00211AEE" w:rsidRDefault="005D41C7" w:rsidP="000456D2">
      <w:pPr>
        <w:ind w:firstLine="360"/>
        <w:jc w:val="both"/>
        <w:rPr>
          <w:rFonts w:ascii="Times New Roman" w:hAnsi="Times New Roman"/>
          <w:sz w:val="24"/>
          <w:szCs w:val="24"/>
          <w:lang w:val="sr-Cyrl-RS"/>
        </w:rPr>
      </w:pPr>
      <w:r w:rsidRPr="00F547D2">
        <w:rPr>
          <w:rFonts w:ascii="Times New Roman" w:hAnsi="Times New Roman"/>
          <w:sz w:val="24"/>
          <w:szCs w:val="24"/>
          <w:lang w:val="sr-Cyrl-CS"/>
        </w:rPr>
        <w:t xml:space="preserve">Рок за обраду </w:t>
      </w:r>
      <w:r w:rsidR="00120104" w:rsidRPr="00211AEE">
        <w:rPr>
          <w:rFonts w:ascii="Times New Roman" w:hAnsi="Times New Roman"/>
          <w:sz w:val="24"/>
          <w:szCs w:val="24"/>
          <w:lang w:val="sr-Cyrl-RS"/>
        </w:rPr>
        <w:t xml:space="preserve">кредитног </w:t>
      </w:r>
      <w:r w:rsidRPr="00F547D2">
        <w:rPr>
          <w:rFonts w:ascii="Times New Roman" w:hAnsi="Times New Roman"/>
          <w:sz w:val="24"/>
          <w:szCs w:val="24"/>
          <w:lang w:val="sr-Cyrl-CS"/>
        </w:rPr>
        <w:t>захтева привредног субјекта код Фонда је највише 20 дана, након чега привредни субјект треба да буде обавештен уколико је потребно допунити документацију у одређеном року</w:t>
      </w:r>
      <w:r w:rsidRPr="00211AEE">
        <w:rPr>
          <w:rFonts w:ascii="Times New Roman" w:hAnsi="Times New Roman"/>
          <w:sz w:val="24"/>
          <w:szCs w:val="24"/>
          <w:lang w:val="sr-Cyrl-RS"/>
        </w:rPr>
        <w:t>.</w:t>
      </w:r>
    </w:p>
    <w:p w14:paraId="77AF4979" w14:textId="77777777" w:rsidR="00FD1089" w:rsidRPr="00211AEE" w:rsidRDefault="00FD1089" w:rsidP="000456D2">
      <w:pPr>
        <w:ind w:firstLine="360"/>
        <w:jc w:val="both"/>
        <w:rPr>
          <w:rFonts w:ascii="Times New Roman" w:hAnsi="Times New Roman"/>
          <w:sz w:val="24"/>
          <w:szCs w:val="24"/>
          <w:lang w:val="sr-Cyrl-RS"/>
        </w:rPr>
      </w:pPr>
    </w:p>
    <w:p w14:paraId="1AA28CA3" w14:textId="77777777" w:rsidR="00FD1089" w:rsidRPr="00211AEE" w:rsidRDefault="00FD1089" w:rsidP="00FD1089">
      <w:pPr>
        <w:ind w:firstLine="720"/>
        <w:jc w:val="both"/>
        <w:rPr>
          <w:rFonts w:ascii="Times New Roman" w:hAnsi="Times New Roman"/>
          <w:sz w:val="24"/>
          <w:szCs w:val="24"/>
          <w:lang w:val="sr-Cyrl-CS" w:eastAsia="en-US"/>
        </w:rPr>
      </w:pPr>
      <w:r w:rsidRPr="00211AEE">
        <w:rPr>
          <w:rFonts w:ascii="Times New Roman" w:hAnsi="Times New Roman"/>
          <w:sz w:val="24"/>
          <w:szCs w:val="24"/>
          <w:lang w:val="sr-Cyrl-CS" w:eastAsia="en-US"/>
        </w:rPr>
        <w:t xml:space="preserve">Након пријема и обраде захтева за доделу бесповратних средстава и захтева за кредит, акредитоване регионалне развојне агенције обављају теренску контролу, како би констатовали да ли стање на терену код подносиоца захтева одговара наводима у поднетој конкурсној документацији. </w:t>
      </w:r>
    </w:p>
    <w:p w14:paraId="68FA0F6C" w14:textId="77777777" w:rsidR="00FD1089" w:rsidRPr="00211AEE" w:rsidRDefault="00FD1089" w:rsidP="000456D2">
      <w:pPr>
        <w:ind w:firstLine="360"/>
        <w:jc w:val="both"/>
        <w:rPr>
          <w:rFonts w:ascii="Times New Roman" w:hAnsi="Times New Roman"/>
          <w:sz w:val="24"/>
          <w:szCs w:val="24"/>
          <w:lang w:val="sr-Cyrl-RS"/>
        </w:rPr>
      </w:pPr>
    </w:p>
    <w:p w14:paraId="5C2E83A4" w14:textId="77777777" w:rsidR="00F245D4" w:rsidRDefault="00F245D4" w:rsidP="000456D2">
      <w:pPr>
        <w:ind w:firstLine="360"/>
        <w:jc w:val="both"/>
        <w:rPr>
          <w:rFonts w:ascii="Times New Roman" w:hAnsi="Times New Roman"/>
          <w:sz w:val="24"/>
          <w:szCs w:val="24"/>
          <w:lang w:val="sr-Cyrl-CS"/>
        </w:rPr>
      </w:pPr>
      <w:r w:rsidRPr="00211AEE">
        <w:rPr>
          <w:rFonts w:ascii="Times New Roman" w:hAnsi="Times New Roman"/>
          <w:sz w:val="24"/>
          <w:szCs w:val="24"/>
          <w:lang w:val="sr-Cyrl-CS"/>
        </w:rPr>
        <w:t>Комисија за доделу бесповратних средстава врши прегледање, контролу исправности захтева и његову оцену и доноси решење о прихватању захтева и додели бесповратних средства према редоследу пријема формално исправних захтева или одбијању захтева.</w:t>
      </w:r>
    </w:p>
    <w:p w14:paraId="7F7D0982" w14:textId="77777777" w:rsidR="00594571" w:rsidRPr="00211AEE" w:rsidRDefault="00594571" w:rsidP="000456D2">
      <w:pPr>
        <w:ind w:firstLine="360"/>
        <w:jc w:val="both"/>
        <w:rPr>
          <w:rFonts w:ascii="Times New Roman" w:hAnsi="Times New Roman"/>
          <w:sz w:val="24"/>
          <w:szCs w:val="24"/>
          <w:lang w:val="sr-Cyrl-CS"/>
        </w:rPr>
      </w:pPr>
    </w:p>
    <w:p w14:paraId="7AE2C5BF" w14:textId="77777777" w:rsidR="000456D2" w:rsidRDefault="000456D2" w:rsidP="000456D2">
      <w:pPr>
        <w:ind w:firstLine="360"/>
        <w:jc w:val="both"/>
        <w:rPr>
          <w:rFonts w:ascii="Times New Roman" w:hAnsi="Times New Roman"/>
          <w:sz w:val="24"/>
          <w:szCs w:val="24"/>
          <w:lang w:val="sr-Cyrl-CS"/>
        </w:rPr>
      </w:pPr>
      <w:r w:rsidRPr="00211AEE">
        <w:rPr>
          <w:rFonts w:ascii="Times New Roman" w:eastAsia="Calibri" w:hAnsi="Times New Roman"/>
          <w:sz w:val="24"/>
          <w:szCs w:val="24"/>
          <w:lang w:val="sr-Cyrl-CS"/>
        </w:rPr>
        <w:t xml:space="preserve">Ради потпунијег сагледавања квалитета предложене активности и веродостојности података, Комисија </w:t>
      </w:r>
      <w:r w:rsidRPr="00211AEE">
        <w:rPr>
          <w:rFonts w:ascii="Times New Roman" w:hAnsi="Times New Roman"/>
          <w:sz w:val="24"/>
          <w:szCs w:val="24"/>
          <w:lang w:val="sr-Cyrl-CS"/>
        </w:rPr>
        <w:t xml:space="preserve">за доделу бесповратних средстава може да затражи додатну документацију, </w:t>
      </w:r>
      <w:r w:rsidRPr="00211AEE">
        <w:rPr>
          <w:rFonts w:ascii="Times New Roman" w:eastAsia="Calibri" w:hAnsi="Times New Roman"/>
          <w:sz w:val="24"/>
          <w:szCs w:val="24"/>
          <w:lang w:val="sr-Cyrl-CS"/>
        </w:rPr>
        <w:t xml:space="preserve">појашњења предлога </w:t>
      </w:r>
      <w:r w:rsidRPr="00211AEE">
        <w:rPr>
          <w:rFonts w:ascii="Times New Roman" w:hAnsi="Times New Roman"/>
          <w:sz w:val="24"/>
          <w:szCs w:val="24"/>
          <w:lang w:val="sr-Cyrl-CS"/>
        </w:rPr>
        <w:t>и изврши накнадну верификацију поднете документације.</w:t>
      </w:r>
    </w:p>
    <w:p w14:paraId="68C92499" w14:textId="77777777" w:rsidR="00594571" w:rsidRPr="00211AEE" w:rsidRDefault="00594571" w:rsidP="000456D2">
      <w:pPr>
        <w:ind w:firstLine="360"/>
        <w:jc w:val="both"/>
        <w:rPr>
          <w:rFonts w:ascii="Times New Roman" w:hAnsi="Times New Roman"/>
          <w:sz w:val="24"/>
          <w:szCs w:val="24"/>
          <w:lang w:val="sr-Cyrl-CS"/>
        </w:rPr>
      </w:pPr>
    </w:p>
    <w:p w14:paraId="078DF74C" w14:textId="77777777" w:rsidR="000456D2" w:rsidRDefault="000456D2" w:rsidP="000456D2">
      <w:pPr>
        <w:ind w:firstLine="360"/>
        <w:jc w:val="both"/>
        <w:rPr>
          <w:rFonts w:ascii="Times New Roman" w:hAnsi="Times New Roman"/>
          <w:noProof/>
          <w:sz w:val="24"/>
          <w:szCs w:val="24"/>
          <w:lang w:val="sr-Cyrl-CS"/>
        </w:rPr>
      </w:pPr>
      <w:r w:rsidRPr="00211AEE">
        <w:rPr>
          <w:rFonts w:ascii="Times New Roman" w:hAnsi="Times New Roman"/>
          <w:noProof/>
          <w:sz w:val="24"/>
          <w:szCs w:val="24"/>
          <w:lang w:val="sr-Cyrl-CS"/>
        </w:rPr>
        <w:t>Уколико се, на заказаној претходној теренској контроли, не појави оснивач привредног субјекта, који је поднео захтев, захтев неће моћи да се позитивно реш</w:t>
      </w:r>
      <w:r w:rsidR="001114FC">
        <w:rPr>
          <w:rFonts w:ascii="Times New Roman" w:hAnsi="Times New Roman"/>
          <w:noProof/>
          <w:sz w:val="24"/>
          <w:szCs w:val="24"/>
          <w:lang w:val="sr-Cyrl-CS"/>
        </w:rPr>
        <w:t>и</w:t>
      </w:r>
      <w:r w:rsidR="00DF6D3B" w:rsidRPr="00211AEE">
        <w:rPr>
          <w:rFonts w:ascii="Times New Roman" w:hAnsi="Times New Roman"/>
          <w:noProof/>
          <w:sz w:val="24"/>
          <w:szCs w:val="24"/>
          <w:lang w:val="sr-Cyrl-CS"/>
        </w:rPr>
        <w:t>.</w:t>
      </w:r>
    </w:p>
    <w:p w14:paraId="6C54DFCB" w14:textId="77777777" w:rsidR="00594571" w:rsidRPr="00211AEE" w:rsidRDefault="00594571" w:rsidP="000456D2">
      <w:pPr>
        <w:ind w:firstLine="360"/>
        <w:jc w:val="both"/>
        <w:rPr>
          <w:rFonts w:ascii="Times New Roman" w:hAnsi="Times New Roman"/>
          <w:noProof/>
          <w:sz w:val="24"/>
          <w:szCs w:val="24"/>
          <w:lang w:val="sr-Cyrl-CS"/>
        </w:rPr>
      </w:pPr>
    </w:p>
    <w:p w14:paraId="0F1A7000" w14:textId="77777777" w:rsidR="009410B5" w:rsidRDefault="000456D2" w:rsidP="000456D2">
      <w:pPr>
        <w:ind w:firstLine="360"/>
        <w:contextualSpacing/>
        <w:jc w:val="both"/>
        <w:rPr>
          <w:rFonts w:ascii="Times New Roman" w:hAnsi="Times New Roman"/>
          <w:noProof/>
          <w:sz w:val="24"/>
          <w:szCs w:val="24"/>
          <w:lang w:val="sr-Cyrl-CS"/>
        </w:rPr>
      </w:pPr>
      <w:r w:rsidRPr="00211AEE">
        <w:rPr>
          <w:rFonts w:ascii="Times New Roman" w:hAnsi="Times New Roman"/>
          <w:noProof/>
          <w:sz w:val="24"/>
          <w:szCs w:val="24"/>
          <w:lang w:val="sr-Cyrl-CS" w:eastAsia="en-GB"/>
        </w:rPr>
        <w:t xml:space="preserve">Уколико се </w:t>
      </w:r>
      <w:r w:rsidR="009410B5" w:rsidRPr="00211AEE">
        <w:rPr>
          <w:rFonts w:ascii="Times New Roman" w:hAnsi="Times New Roman"/>
          <w:noProof/>
          <w:sz w:val="24"/>
          <w:szCs w:val="24"/>
          <w:lang w:val="sr-Cyrl-CS" w:eastAsia="en-GB"/>
        </w:rPr>
        <w:t xml:space="preserve">претходном </w:t>
      </w:r>
      <w:r w:rsidRPr="00211AEE">
        <w:rPr>
          <w:rFonts w:ascii="Times New Roman" w:hAnsi="Times New Roman"/>
          <w:noProof/>
          <w:sz w:val="24"/>
          <w:szCs w:val="24"/>
          <w:lang w:val="sr-Cyrl-CS" w:eastAsia="en-GB"/>
        </w:rPr>
        <w:t xml:space="preserve">теренском контролом утврди да се на терену већ налази </w:t>
      </w:r>
      <w:r w:rsidR="00356289">
        <w:rPr>
          <w:rFonts w:ascii="Times New Roman" w:hAnsi="Times New Roman"/>
          <w:noProof/>
          <w:sz w:val="24"/>
          <w:szCs w:val="24"/>
          <w:lang w:val="sr-Cyrl-CS" w:eastAsia="en-GB"/>
        </w:rPr>
        <w:t>машина/</w:t>
      </w:r>
      <w:r w:rsidRPr="00211AEE">
        <w:rPr>
          <w:rFonts w:ascii="Times New Roman" w:hAnsi="Times New Roman"/>
          <w:noProof/>
          <w:sz w:val="24"/>
          <w:szCs w:val="24"/>
          <w:lang w:val="sr-Cyrl-CS" w:eastAsia="en-GB"/>
        </w:rPr>
        <w:t>опрема</w:t>
      </w:r>
      <w:r w:rsidR="00C1339F" w:rsidRPr="00211AEE">
        <w:rPr>
          <w:rFonts w:ascii="Times New Roman" w:hAnsi="Times New Roman"/>
          <w:noProof/>
          <w:sz w:val="24"/>
          <w:szCs w:val="24"/>
          <w:lang w:val="sr-Cyrl-CS" w:eastAsia="en-GB"/>
        </w:rPr>
        <w:t>/</w:t>
      </w:r>
      <w:r w:rsidR="00356289">
        <w:rPr>
          <w:rFonts w:ascii="Times New Roman" w:hAnsi="Times New Roman"/>
          <w:noProof/>
          <w:sz w:val="24"/>
          <w:szCs w:val="24"/>
          <w:lang w:val="sr-Cyrl-CS" w:eastAsia="en-GB"/>
        </w:rPr>
        <w:t xml:space="preserve">рачунарска опрема/софтверска лиценца/доставно </w:t>
      </w:r>
      <w:r w:rsidR="00C1339F" w:rsidRPr="00211AEE">
        <w:rPr>
          <w:rFonts w:ascii="Times New Roman" w:hAnsi="Times New Roman"/>
          <w:noProof/>
          <w:sz w:val="24"/>
          <w:szCs w:val="24"/>
          <w:lang w:val="sr-Cyrl-CS" w:eastAsia="en-GB"/>
        </w:rPr>
        <w:t>возило</w:t>
      </w:r>
      <w:r w:rsidR="00BA1426" w:rsidRPr="00211AEE">
        <w:rPr>
          <w:rFonts w:ascii="Times New Roman" w:hAnsi="Times New Roman"/>
          <w:noProof/>
          <w:sz w:val="24"/>
          <w:szCs w:val="24"/>
          <w:lang w:val="sr-Cyrl-CS" w:eastAsia="en-GB"/>
        </w:rPr>
        <w:t>/алат</w:t>
      </w:r>
      <w:r w:rsidR="00C1339F" w:rsidRPr="00211AEE">
        <w:rPr>
          <w:rFonts w:ascii="Times New Roman" w:hAnsi="Times New Roman"/>
          <w:noProof/>
          <w:sz w:val="24"/>
          <w:szCs w:val="24"/>
          <w:lang w:val="sr-Cyrl-CS" w:eastAsia="en-GB"/>
        </w:rPr>
        <w:t xml:space="preserve"> које</w:t>
      </w:r>
      <w:r w:rsidRPr="00211AEE">
        <w:rPr>
          <w:rFonts w:ascii="Times New Roman" w:hAnsi="Times New Roman"/>
          <w:noProof/>
          <w:sz w:val="24"/>
          <w:szCs w:val="24"/>
          <w:lang w:val="sr-Cyrl-CS" w:eastAsia="en-GB"/>
        </w:rPr>
        <w:t xml:space="preserve"> је предмет финансирања по овом пр</w:t>
      </w:r>
      <w:r w:rsidR="00C1339F" w:rsidRPr="00211AEE">
        <w:rPr>
          <w:rFonts w:ascii="Times New Roman" w:hAnsi="Times New Roman"/>
          <w:noProof/>
          <w:sz w:val="24"/>
          <w:szCs w:val="24"/>
          <w:lang w:val="sr-Cyrl-CS" w:eastAsia="en-GB"/>
        </w:rPr>
        <w:t>ограму, без обзира да ли је исто плаћено</w:t>
      </w:r>
      <w:r w:rsidRPr="00211AEE">
        <w:rPr>
          <w:rFonts w:ascii="Times New Roman" w:hAnsi="Times New Roman"/>
          <w:noProof/>
          <w:sz w:val="24"/>
          <w:szCs w:val="24"/>
          <w:lang w:val="sr-Cyrl-CS" w:eastAsia="en-GB"/>
        </w:rPr>
        <w:t xml:space="preserve"> или не добављачу, захтев за доделу бесповратних средстава ће бити одбијен. </w:t>
      </w:r>
      <w:r w:rsidR="009410B5" w:rsidRPr="00211AEE">
        <w:rPr>
          <w:rFonts w:ascii="Times New Roman" w:hAnsi="Times New Roman"/>
          <w:noProof/>
          <w:sz w:val="24"/>
          <w:szCs w:val="24"/>
          <w:lang w:val="sr-Cyrl-CS"/>
        </w:rPr>
        <w:t>Уколико се утврди да је захтев за доделу бесповратних средстава поднео</w:t>
      </w:r>
      <w:r w:rsidR="009410B5" w:rsidRPr="000052C4">
        <w:rPr>
          <w:rFonts w:ascii="Times New Roman" w:hAnsi="Times New Roman"/>
          <w:noProof/>
          <w:sz w:val="24"/>
          <w:szCs w:val="24"/>
          <w:lang w:val="sr-Cyrl-CS"/>
        </w:rPr>
        <w:t xml:space="preserve"> привредни субјекат </w:t>
      </w:r>
      <w:r w:rsidR="008D32BA" w:rsidRPr="000052C4">
        <w:rPr>
          <w:rFonts w:ascii="Times New Roman" w:hAnsi="Times New Roman"/>
          <w:noProof/>
          <w:sz w:val="24"/>
          <w:szCs w:val="24"/>
          <w:lang w:val="sr-Cyrl-CS"/>
        </w:rPr>
        <w:t>чији оснивач је лице које је у сродств</w:t>
      </w:r>
      <w:r w:rsidR="008D32BA">
        <w:rPr>
          <w:rFonts w:ascii="Times New Roman" w:hAnsi="Times New Roman"/>
          <w:noProof/>
          <w:sz w:val="24"/>
          <w:szCs w:val="24"/>
          <w:lang w:val="sr-Cyrl-CS"/>
        </w:rPr>
        <w:t>у</w:t>
      </w:r>
      <w:r w:rsidR="008D32BA" w:rsidRPr="000052C4">
        <w:rPr>
          <w:rFonts w:ascii="Times New Roman" w:hAnsi="Times New Roman"/>
          <w:noProof/>
          <w:sz w:val="24"/>
          <w:szCs w:val="24"/>
          <w:lang w:val="sr-Cyrl-CS"/>
        </w:rPr>
        <w:t xml:space="preserve"> (супруг, супруга, деца, </w:t>
      </w:r>
      <w:r w:rsidR="008D32BA">
        <w:rPr>
          <w:rFonts w:ascii="Times New Roman" w:hAnsi="Times New Roman"/>
          <w:noProof/>
          <w:sz w:val="24"/>
          <w:szCs w:val="24"/>
          <w:lang w:val="sr-Cyrl-CS"/>
        </w:rPr>
        <w:t xml:space="preserve">рођени </w:t>
      </w:r>
      <w:r w:rsidR="008D32BA" w:rsidRPr="000052C4">
        <w:rPr>
          <w:rFonts w:ascii="Times New Roman" w:hAnsi="Times New Roman"/>
          <w:noProof/>
          <w:sz w:val="24"/>
          <w:szCs w:val="24"/>
          <w:lang w:val="sr-Cyrl-CS"/>
        </w:rPr>
        <w:t>сестра</w:t>
      </w:r>
      <w:r w:rsidR="008D32BA">
        <w:rPr>
          <w:rFonts w:ascii="Times New Roman" w:hAnsi="Times New Roman"/>
          <w:noProof/>
          <w:sz w:val="24"/>
          <w:szCs w:val="24"/>
          <w:lang w:val="sr-Cyrl-CS"/>
        </w:rPr>
        <w:t xml:space="preserve"> и</w:t>
      </w:r>
      <w:r w:rsidR="008D32BA" w:rsidRPr="000052C4">
        <w:rPr>
          <w:rFonts w:ascii="Times New Roman" w:hAnsi="Times New Roman"/>
          <w:noProof/>
          <w:sz w:val="24"/>
          <w:szCs w:val="24"/>
          <w:lang w:val="sr-Cyrl-CS"/>
        </w:rPr>
        <w:t xml:space="preserve"> брат, родитељи ) са лицем које се већ бави истом или сродном делатношћу којом се бави и оснивач подносиоца захтева</w:t>
      </w:r>
      <w:r w:rsidR="009410B5" w:rsidRPr="000052C4">
        <w:rPr>
          <w:rFonts w:ascii="Times New Roman" w:hAnsi="Times New Roman"/>
          <w:noProof/>
          <w:sz w:val="24"/>
          <w:szCs w:val="24"/>
          <w:lang w:val="sr-Cyrl-CS"/>
        </w:rPr>
        <w:t>, сматраће се да је то наставак спровођења постојеће породичне делатности и захтев за доделу бесповртаних средстава неће бити одобрен</w:t>
      </w:r>
      <w:r w:rsidR="009410B5">
        <w:rPr>
          <w:rFonts w:ascii="Times New Roman" w:hAnsi="Times New Roman"/>
          <w:noProof/>
          <w:sz w:val="24"/>
          <w:szCs w:val="24"/>
          <w:lang w:val="sr-Cyrl-CS"/>
        </w:rPr>
        <w:t>.</w:t>
      </w:r>
    </w:p>
    <w:p w14:paraId="04477038" w14:textId="77777777" w:rsidR="00594571" w:rsidRDefault="00594571" w:rsidP="000456D2">
      <w:pPr>
        <w:ind w:firstLine="360"/>
        <w:contextualSpacing/>
        <w:jc w:val="both"/>
        <w:rPr>
          <w:rFonts w:ascii="Times New Roman" w:hAnsi="Times New Roman"/>
          <w:noProof/>
          <w:sz w:val="24"/>
          <w:szCs w:val="24"/>
          <w:lang w:val="sr-Cyrl-CS"/>
        </w:rPr>
      </w:pPr>
    </w:p>
    <w:p w14:paraId="43A8BB02" w14:textId="77777777" w:rsidR="008F5FB8" w:rsidRDefault="008F5FB8" w:rsidP="000456D2">
      <w:pPr>
        <w:ind w:firstLine="360"/>
        <w:contextualSpacing/>
        <w:jc w:val="both"/>
        <w:rPr>
          <w:rFonts w:ascii="Times New Roman" w:hAnsi="Times New Roman"/>
          <w:sz w:val="24"/>
          <w:szCs w:val="24"/>
          <w:lang w:val="sr-Cyrl-CS"/>
        </w:rPr>
      </w:pPr>
      <w:r w:rsidRPr="006A5403">
        <w:rPr>
          <w:rFonts w:ascii="Times New Roman" w:hAnsi="Times New Roman"/>
          <w:sz w:val="24"/>
          <w:szCs w:val="24"/>
          <w:lang w:val="sr-Cyrl-CS"/>
        </w:rPr>
        <w:t xml:space="preserve">У року од осам дана од дана доношења Одлуке Управног одбора </w:t>
      </w:r>
      <w:r w:rsidR="009410B5">
        <w:rPr>
          <w:rFonts w:ascii="Times New Roman" w:hAnsi="Times New Roman"/>
          <w:sz w:val="24"/>
          <w:szCs w:val="24"/>
          <w:lang w:val="sr-Cyrl-CS"/>
        </w:rPr>
        <w:t xml:space="preserve">Фонда </w:t>
      </w:r>
      <w:r w:rsidRPr="006A5403">
        <w:rPr>
          <w:rFonts w:ascii="Times New Roman" w:hAnsi="Times New Roman"/>
          <w:sz w:val="24"/>
          <w:szCs w:val="24"/>
          <w:lang w:val="sr-Cyrl-CS"/>
        </w:rPr>
        <w:t>о кредиту,  Фонд о одлуци о кредиту и о решењу о додели бесповратне помоћи обавештава привредни субјекат,  а  у року до 60 дана од</w:t>
      </w:r>
      <w:r w:rsidR="009410B5">
        <w:rPr>
          <w:rFonts w:ascii="Times New Roman" w:hAnsi="Times New Roman"/>
          <w:sz w:val="24"/>
          <w:szCs w:val="24"/>
          <w:lang w:val="sr-Cyrl-CS"/>
        </w:rPr>
        <w:t xml:space="preserve"> дана достављања одлуке и решења</w:t>
      </w:r>
      <w:r w:rsidRPr="006A5403">
        <w:rPr>
          <w:rFonts w:ascii="Times New Roman" w:hAnsi="Times New Roman"/>
          <w:sz w:val="24"/>
          <w:szCs w:val="24"/>
          <w:lang w:val="sr-Cyrl-CS"/>
        </w:rPr>
        <w:t>,  закључује уговор о додели бесповратних средстава и  уговор о кредиту са привредним субјектом.</w:t>
      </w:r>
    </w:p>
    <w:p w14:paraId="3B1B0B14" w14:textId="77777777" w:rsidR="00594571" w:rsidRPr="006A5403" w:rsidRDefault="00594571" w:rsidP="000456D2">
      <w:pPr>
        <w:ind w:firstLine="360"/>
        <w:contextualSpacing/>
        <w:jc w:val="both"/>
        <w:rPr>
          <w:rFonts w:ascii="Times New Roman" w:hAnsi="Times New Roman"/>
          <w:sz w:val="24"/>
          <w:szCs w:val="24"/>
          <w:lang w:val="sr-Cyrl-CS"/>
        </w:rPr>
      </w:pPr>
    </w:p>
    <w:p w14:paraId="1784BF75" w14:textId="77777777" w:rsidR="006F5866" w:rsidRDefault="006F5866" w:rsidP="000456D2">
      <w:pPr>
        <w:pStyle w:val="ListParagraph"/>
        <w:ind w:left="0" w:firstLine="360"/>
        <w:contextualSpacing/>
        <w:jc w:val="both"/>
        <w:rPr>
          <w:rFonts w:ascii="Times New Roman" w:hAnsi="Times New Roman"/>
          <w:sz w:val="24"/>
          <w:szCs w:val="24"/>
          <w:lang w:val="sr-Cyrl-RS"/>
        </w:rPr>
      </w:pPr>
      <w:r w:rsidRPr="006A5403">
        <w:rPr>
          <w:rFonts w:ascii="Times New Roman" w:hAnsi="Times New Roman"/>
          <w:sz w:val="24"/>
          <w:szCs w:val="24"/>
          <w:lang w:val="sr-Cyrl-CS"/>
        </w:rPr>
        <w:t xml:space="preserve">Датумом закључења уговора о бесповратним средствима се сматра онај датум када је уговор потписан од стране овлашћеног лица Фонда. Привредни субјекти који нису </w:t>
      </w:r>
      <w:r w:rsidRPr="006A5403">
        <w:rPr>
          <w:rFonts w:ascii="Times New Roman" w:hAnsi="Times New Roman"/>
          <w:sz w:val="24"/>
          <w:szCs w:val="24"/>
          <w:lang w:val="sr-Cyrl-CS"/>
        </w:rPr>
        <w:lastRenderedPageBreak/>
        <w:t>потписали уговор о додели бесповратних средстава, у предвиђеном року сматраће се да су одустали од додељених средстава као и од кредита код Фонда. Уколико привредни субјект не потпише уговор о кредиту са Фондом, уговор о додели бесповратних средстава закључен  са Фондом сматра се ништавим и обрнуто</w:t>
      </w:r>
      <w:r w:rsidRPr="006A5403">
        <w:rPr>
          <w:rFonts w:ascii="Times New Roman" w:hAnsi="Times New Roman"/>
          <w:sz w:val="24"/>
          <w:szCs w:val="24"/>
          <w:lang w:val="sr-Latn-CS"/>
        </w:rPr>
        <w:t>.</w:t>
      </w:r>
    </w:p>
    <w:p w14:paraId="5AB1A007" w14:textId="77777777" w:rsidR="00594571" w:rsidRPr="001114FC" w:rsidRDefault="00594571" w:rsidP="000456D2">
      <w:pPr>
        <w:pStyle w:val="ListParagraph"/>
        <w:ind w:left="0" w:firstLine="360"/>
        <w:contextualSpacing/>
        <w:jc w:val="both"/>
        <w:rPr>
          <w:rFonts w:ascii="Times New Roman" w:hAnsi="Times New Roman"/>
          <w:sz w:val="24"/>
          <w:szCs w:val="24"/>
          <w:lang w:val="sr-Cyrl-RS"/>
        </w:rPr>
      </w:pPr>
    </w:p>
    <w:p w14:paraId="6B55130B" w14:textId="77777777" w:rsidR="008F5FB8" w:rsidRDefault="008F5FB8" w:rsidP="008F5FB8">
      <w:pPr>
        <w:pStyle w:val="stil4clan"/>
        <w:spacing w:before="0" w:after="0"/>
        <w:ind w:firstLine="720"/>
        <w:jc w:val="both"/>
        <w:rPr>
          <w:b w:val="0"/>
          <w:bCs w:val="0"/>
          <w:sz w:val="24"/>
          <w:szCs w:val="24"/>
          <w:lang w:val="sr-Cyrl-CS"/>
        </w:rPr>
      </w:pPr>
      <w:r w:rsidRPr="006A5403">
        <w:rPr>
          <w:b w:val="0"/>
          <w:bCs w:val="0"/>
          <w:sz w:val="24"/>
          <w:szCs w:val="24"/>
          <w:lang w:val="sr-Cyrl-CS"/>
        </w:rPr>
        <w:t>По закључењу  уговора о додели бесповратних средстава и након успостављања свих инструмента обезбеђења по уговору о кредиту, Фонд  ће, у року од 15 дана</w:t>
      </w:r>
      <w:r w:rsidRPr="006A5403">
        <w:rPr>
          <w:sz w:val="24"/>
          <w:szCs w:val="24"/>
          <w:lang w:val="sr-Cyrl-CS"/>
        </w:rPr>
        <w:t xml:space="preserve"> </w:t>
      </w:r>
      <w:r w:rsidRPr="006A5403">
        <w:rPr>
          <w:b w:val="0"/>
          <w:bCs w:val="0"/>
          <w:sz w:val="24"/>
          <w:szCs w:val="24"/>
          <w:lang w:val="sr-Cyrl-CS"/>
        </w:rPr>
        <w:t xml:space="preserve">од дана успостављања инструмената обезбеђења, уплатити одобрена бесповратна средства директно на наменски рачун корисника, а на основу захтева корисника и валидне документације за пуштање средстава. </w:t>
      </w:r>
    </w:p>
    <w:p w14:paraId="39C8796B" w14:textId="77777777" w:rsidR="00594571" w:rsidRPr="006A5403" w:rsidRDefault="00594571" w:rsidP="008F5FB8">
      <w:pPr>
        <w:pStyle w:val="stil4clan"/>
        <w:spacing w:before="0" w:after="0"/>
        <w:ind w:firstLine="720"/>
        <w:jc w:val="both"/>
        <w:rPr>
          <w:b w:val="0"/>
          <w:bCs w:val="0"/>
          <w:sz w:val="24"/>
          <w:szCs w:val="24"/>
          <w:lang w:val="sr-Cyrl-CS"/>
        </w:rPr>
      </w:pPr>
    </w:p>
    <w:p w14:paraId="5AE6D16A" w14:textId="77777777" w:rsidR="00356289" w:rsidRPr="00356289" w:rsidRDefault="006F5866" w:rsidP="00356289">
      <w:pPr>
        <w:ind w:firstLine="720"/>
        <w:jc w:val="both"/>
        <w:rPr>
          <w:rFonts w:ascii="Times New Roman" w:hAnsi="Times New Roman"/>
          <w:sz w:val="24"/>
          <w:szCs w:val="24"/>
          <w:lang w:val="sr-Cyrl-CS"/>
        </w:rPr>
      </w:pPr>
      <w:r w:rsidRPr="006A5403">
        <w:rPr>
          <w:rFonts w:ascii="Times New Roman" w:hAnsi="Times New Roman"/>
          <w:sz w:val="24"/>
          <w:szCs w:val="24"/>
          <w:lang w:val="sr-Cyrl-CS"/>
        </w:rPr>
        <w:t xml:space="preserve">Кандидати чије је захтеве за бесповратна средства Комисија одбила имају право на </w:t>
      </w:r>
      <w:r w:rsidR="00626F0E" w:rsidRPr="006A5403">
        <w:rPr>
          <w:rFonts w:ascii="Times New Roman" w:hAnsi="Times New Roman"/>
          <w:sz w:val="24"/>
          <w:szCs w:val="24"/>
          <w:lang w:val="sr-Cyrl-CS"/>
        </w:rPr>
        <w:t xml:space="preserve">жалбу </w:t>
      </w:r>
      <w:r w:rsidRPr="006A5403">
        <w:rPr>
          <w:rFonts w:ascii="Times New Roman" w:hAnsi="Times New Roman"/>
          <w:sz w:val="24"/>
          <w:szCs w:val="24"/>
          <w:lang w:val="sr-Cyrl-CS"/>
        </w:rPr>
        <w:t xml:space="preserve">у  року од </w:t>
      </w:r>
      <w:r w:rsidR="00DF6D3B">
        <w:rPr>
          <w:rFonts w:ascii="Times New Roman" w:hAnsi="Times New Roman"/>
          <w:sz w:val="24"/>
          <w:szCs w:val="24"/>
          <w:lang w:val="sr-Cyrl-CS"/>
        </w:rPr>
        <w:t>15</w:t>
      </w:r>
      <w:r w:rsidR="00DF6D3B" w:rsidRPr="006A5403">
        <w:rPr>
          <w:rFonts w:ascii="Times New Roman" w:hAnsi="Times New Roman"/>
          <w:sz w:val="24"/>
          <w:szCs w:val="24"/>
          <w:lang w:val="sr-Cyrl-CS"/>
        </w:rPr>
        <w:t xml:space="preserve"> </w:t>
      </w:r>
      <w:r w:rsidRPr="006A5403">
        <w:rPr>
          <w:rFonts w:ascii="Times New Roman" w:hAnsi="Times New Roman"/>
          <w:sz w:val="24"/>
          <w:szCs w:val="24"/>
          <w:lang w:val="sr-Cyrl-CS"/>
        </w:rPr>
        <w:t xml:space="preserve">дана од дана пријема </w:t>
      </w:r>
      <w:r w:rsidR="00626F0E" w:rsidRPr="006A5403">
        <w:rPr>
          <w:rFonts w:ascii="Times New Roman" w:hAnsi="Times New Roman"/>
          <w:sz w:val="24"/>
          <w:szCs w:val="24"/>
          <w:lang w:val="sr-Cyrl-CS"/>
        </w:rPr>
        <w:t>решења</w:t>
      </w:r>
      <w:r w:rsidRPr="006A5403">
        <w:rPr>
          <w:rFonts w:ascii="Times New Roman" w:hAnsi="Times New Roman"/>
          <w:sz w:val="24"/>
          <w:szCs w:val="24"/>
          <w:lang w:val="sr-Cyrl-CS"/>
        </w:rPr>
        <w:t xml:space="preserve">. </w:t>
      </w:r>
      <w:r w:rsidR="00626F0E" w:rsidRPr="006A5403">
        <w:rPr>
          <w:rFonts w:ascii="Times New Roman" w:hAnsi="Times New Roman"/>
          <w:sz w:val="24"/>
          <w:szCs w:val="24"/>
          <w:lang w:val="sr-Cyrl-CS"/>
        </w:rPr>
        <w:t xml:space="preserve">Жалба </w:t>
      </w:r>
      <w:r w:rsidRPr="006A5403">
        <w:rPr>
          <w:rFonts w:ascii="Times New Roman" w:hAnsi="Times New Roman"/>
          <w:sz w:val="24"/>
          <w:szCs w:val="24"/>
          <w:lang w:val="sr-Cyrl-CS"/>
        </w:rPr>
        <w:t xml:space="preserve">се подноси министру привреде, непосредно или препорученом поштом, на адресу Министарство привреде, Кнеза Милоша 20, 11000 Београд. О </w:t>
      </w:r>
      <w:r w:rsidR="00626F0E" w:rsidRPr="006A5403">
        <w:rPr>
          <w:rFonts w:ascii="Times New Roman" w:hAnsi="Times New Roman"/>
          <w:sz w:val="24"/>
          <w:szCs w:val="24"/>
          <w:lang w:val="sr-Cyrl-CS"/>
        </w:rPr>
        <w:t xml:space="preserve">жалби </w:t>
      </w:r>
      <w:r w:rsidRPr="006A5403">
        <w:rPr>
          <w:rFonts w:ascii="Times New Roman" w:hAnsi="Times New Roman"/>
          <w:sz w:val="24"/>
          <w:szCs w:val="24"/>
          <w:lang w:val="sr-Cyrl-CS"/>
        </w:rPr>
        <w:t xml:space="preserve">одлучује министар </w:t>
      </w:r>
      <w:r w:rsidR="00626F0E" w:rsidRPr="006A5403">
        <w:rPr>
          <w:rFonts w:ascii="Times New Roman" w:hAnsi="Times New Roman"/>
          <w:sz w:val="24"/>
          <w:szCs w:val="24"/>
          <w:lang w:val="sr-Cyrl-CS"/>
        </w:rPr>
        <w:t xml:space="preserve">привреде </w:t>
      </w:r>
      <w:r w:rsidRPr="006A5403">
        <w:rPr>
          <w:rFonts w:ascii="Times New Roman" w:hAnsi="Times New Roman"/>
          <w:sz w:val="24"/>
          <w:szCs w:val="24"/>
          <w:lang w:val="sr-Cyrl-CS"/>
        </w:rPr>
        <w:t xml:space="preserve">у року од 30 дана од дана пријема </w:t>
      </w:r>
      <w:r w:rsidR="00626F0E" w:rsidRPr="006A5403">
        <w:rPr>
          <w:rFonts w:ascii="Times New Roman" w:hAnsi="Times New Roman"/>
          <w:sz w:val="24"/>
          <w:szCs w:val="24"/>
          <w:lang w:val="sr-Cyrl-CS"/>
        </w:rPr>
        <w:t>жалбе.</w:t>
      </w:r>
      <w:r w:rsidR="00356289" w:rsidRPr="001114FC">
        <w:rPr>
          <w:lang w:val="sr-Cyrl-CS"/>
        </w:rPr>
        <w:t xml:space="preserve"> </w:t>
      </w:r>
      <w:r w:rsidR="00356289" w:rsidRPr="00356289">
        <w:rPr>
          <w:rFonts w:ascii="Times New Roman" w:hAnsi="Times New Roman"/>
          <w:sz w:val="24"/>
          <w:szCs w:val="24"/>
          <w:lang w:val="sr-Cyrl-CS"/>
        </w:rPr>
        <w:t xml:space="preserve">Неблаговремена, недопуштена, односно жалба изјављена од стране неовлашћеног лица, биће одбачена. </w:t>
      </w:r>
    </w:p>
    <w:p w14:paraId="63FCBDA7" w14:textId="77777777" w:rsidR="00356289" w:rsidRPr="00356289" w:rsidRDefault="00356289" w:rsidP="00356289">
      <w:pPr>
        <w:ind w:firstLine="720"/>
        <w:jc w:val="both"/>
        <w:rPr>
          <w:rFonts w:ascii="Times New Roman" w:hAnsi="Times New Roman"/>
          <w:sz w:val="24"/>
          <w:szCs w:val="24"/>
          <w:lang w:val="sr-Cyrl-CS"/>
        </w:rPr>
      </w:pPr>
    </w:p>
    <w:p w14:paraId="720489F4"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У складу са Законом о републичким административним таксама[1] плаћа се републичкa административнa таксa. Уплатницу као доказ о уплати треба приложити уз жалбу.</w:t>
      </w:r>
    </w:p>
    <w:p w14:paraId="332D5120" w14:textId="77777777" w:rsidR="00356289" w:rsidRPr="00356289" w:rsidRDefault="00356289" w:rsidP="00356289">
      <w:pPr>
        <w:ind w:firstLine="720"/>
        <w:jc w:val="both"/>
        <w:rPr>
          <w:rFonts w:ascii="Times New Roman" w:hAnsi="Times New Roman"/>
          <w:sz w:val="24"/>
          <w:szCs w:val="24"/>
          <w:lang w:val="sr-Cyrl-CS"/>
        </w:rPr>
      </w:pPr>
    </w:p>
    <w:p w14:paraId="6C8DF949"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Прималац/корисник: Буџет Републике Србије</w:t>
      </w:r>
    </w:p>
    <w:p w14:paraId="1DA15C5C"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Жиро рачун: 840‐742221843‐57, модел 97</w:t>
      </w:r>
    </w:p>
    <w:p w14:paraId="5260EC32"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Позив на број: 50‐016</w:t>
      </w:r>
    </w:p>
    <w:p w14:paraId="6B520B89"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Сврха дознаке: Републичка aдминистративна такса</w:t>
      </w:r>
    </w:p>
    <w:p w14:paraId="45916AA6"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Износ: 490,00 РСД,</w:t>
      </w:r>
    </w:p>
    <w:p w14:paraId="76B54116" w14:textId="77777777" w:rsidR="00356289" w:rsidRPr="00356289" w:rsidRDefault="00356289" w:rsidP="00356289">
      <w:pPr>
        <w:ind w:firstLine="720"/>
        <w:jc w:val="both"/>
        <w:rPr>
          <w:rFonts w:ascii="Times New Roman" w:hAnsi="Times New Roman"/>
          <w:sz w:val="24"/>
          <w:szCs w:val="24"/>
          <w:lang w:val="sr-Cyrl-CS"/>
        </w:rPr>
      </w:pPr>
    </w:p>
    <w:p w14:paraId="228EE094"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1("Сл. гласник РС", бр. 43/2003, 51/2003 -испр., 61/2005, 101/2005 -др. закон, 5/2009, 54/2009, 50/2011,</w:t>
      </w:r>
    </w:p>
    <w:p w14:paraId="5E4A63B5"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70/2011 -усклађени дин. изн., 55/2012 -усклађени дин. изн., 93/2012, 47/2013 -усклађени дин. изн., 65/2013 -др.</w:t>
      </w:r>
    </w:p>
    <w:p w14:paraId="66DFFDB4"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закон, 57/2014 -усклађени дин. изн., 45/2015 -усклађенидин. изн., 83/2015, 112/2015, 50/2016 -усклађени дин. изн.,</w:t>
      </w:r>
    </w:p>
    <w:p w14:paraId="3A14D242"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61/2017 -усклађени дин. изн., 113/2017, 3/2018 -испр., 50/2018 -усклађени дин. изн, 95/2018, 38/2019 - усклађени</w:t>
      </w:r>
    </w:p>
    <w:p w14:paraId="4BD30F15" w14:textId="77777777" w:rsidR="00356289" w:rsidRPr="00356289"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дин. изн., 86/19, 90/2019 - испр., 98/2020 – усклађени дин.изн., 144/2020, 62/2021- усклађени дин. изн.и</w:t>
      </w:r>
    </w:p>
    <w:p w14:paraId="7AF6820D" w14:textId="77777777" w:rsidR="006F5866" w:rsidRDefault="00356289" w:rsidP="00356289">
      <w:pPr>
        <w:ind w:firstLine="720"/>
        <w:jc w:val="both"/>
        <w:rPr>
          <w:rFonts w:ascii="Times New Roman" w:hAnsi="Times New Roman"/>
          <w:sz w:val="24"/>
          <w:szCs w:val="24"/>
          <w:lang w:val="sr-Cyrl-CS"/>
        </w:rPr>
      </w:pPr>
      <w:r w:rsidRPr="00356289">
        <w:rPr>
          <w:rFonts w:ascii="Times New Roman" w:hAnsi="Times New Roman"/>
          <w:sz w:val="24"/>
          <w:szCs w:val="24"/>
          <w:lang w:val="sr-Cyrl-CS"/>
        </w:rPr>
        <w:t>54/2023 - усклађени дин. изн)</w:t>
      </w:r>
    </w:p>
    <w:p w14:paraId="5DE81C5D" w14:textId="77777777" w:rsidR="00715800" w:rsidRDefault="00715800" w:rsidP="006F5866">
      <w:pPr>
        <w:ind w:firstLine="720"/>
        <w:jc w:val="both"/>
        <w:rPr>
          <w:rFonts w:ascii="Times New Roman" w:hAnsi="Times New Roman"/>
          <w:sz w:val="24"/>
          <w:szCs w:val="24"/>
          <w:lang w:val="sr-Cyrl-CS"/>
        </w:rPr>
      </w:pPr>
    </w:p>
    <w:p w14:paraId="2C950E80" w14:textId="77777777" w:rsidR="00715800" w:rsidRDefault="00715800" w:rsidP="006F5866">
      <w:pPr>
        <w:ind w:firstLine="720"/>
        <w:jc w:val="both"/>
        <w:rPr>
          <w:rFonts w:ascii="Times New Roman" w:hAnsi="Times New Roman"/>
          <w:sz w:val="24"/>
          <w:szCs w:val="24"/>
          <w:lang w:val="sr-Cyrl-CS"/>
        </w:rPr>
      </w:pPr>
    </w:p>
    <w:p w14:paraId="6D5A21DC" w14:textId="77777777" w:rsidR="00715800" w:rsidRPr="00715800" w:rsidRDefault="00CD21F6" w:rsidP="00CD21F6">
      <w:pPr>
        <w:tabs>
          <w:tab w:val="left" w:pos="0"/>
        </w:tabs>
        <w:contextualSpacing/>
        <w:jc w:val="both"/>
        <w:rPr>
          <w:rFonts w:ascii="Times New Roman" w:hAnsi="Times New Roman"/>
          <w:noProof/>
          <w:sz w:val="24"/>
          <w:szCs w:val="24"/>
          <w:lang w:val="sr-Cyrl-CS" w:eastAsia="en-GB"/>
        </w:rPr>
      </w:pPr>
      <w:r>
        <w:rPr>
          <w:rFonts w:ascii="Times New Roman" w:hAnsi="Times New Roman"/>
          <w:noProof/>
          <w:sz w:val="24"/>
          <w:szCs w:val="24"/>
          <w:lang w:val="sr-Cyrl-CS" w:eastAsia="en-GB"/>
        </w:rPr>
        <w:tab/>
      </w:r>
      <w:r w:rsidR="00715800" w:rsidRPr="00715800">
        <w:rPr>
          <w:rFonts w:ascii="Times New Roman" w:hAnsi="Times New Roman"/>
          <w:noProof/>
          <w:sz w:val="24"/>
          <w:szCs w:val="24"/>
          <w:lang w:val="sr-Cyrl-CS" w:eastAsia="en-GB"/>
        </w:rPr>
        <w:t>Привредни субјекат може поднети захтеве за промену оснивача у периоду краћем од 3 године од дана склапања уговора о додели бесповратних средстава, у смртним случајевима</w:t>
      </w:r>
      <w:r w:rsidR="00231D20">
        <w:rPr>
          <w:rFonts w:ascii="Times New Roman" w:hAnsi="Times New Roman"/>
          <w:noProof/>
          <w:sz w:val="24"/>
          <w:szCs w:val="24"/>
          <w:lang w:val="sr-Cyrl-CS" w:eastAsia="en-GB"/>
        </w:rPr>
        <w:t>,</w:t>
      </w:r>
      <w:r w:rsidR="00715800" w:rsidRPr="00715800">
        <w:rPr>
          <w:rFonts w:ascii="Times New Roman" w:hAnsi="Times New Roman"/>
          <w:noProof/>
          <w:sz w:val="24"/>
          <w:szCs w:val="24"/>
          <w:lang w:val="sr-Cyrl-CS" w:eastAsia="en-GB"/>
        </w:rPr>
        <w:t>случајевима спречености за рад услед теже болести</w:t>
      </w:r>
      <w:r w:rsidR="00231D20">
        <w:rPr>
          <w:rFonts w:ascii="Times New Roman" w:hAnsi="Times New Roman"/>
          <w:noProof/>
          <w:sz w:val="24"/>
          <w:szCs w:val="24"/>
          <w:lang w:val="sr-Cyrl-CS" w:eastAsia="en-GB"/>
        </w:rPr>
        <w:t xml:space="preserve"> и</w:t>
      </w:r>
      <w:r w:rsidR="00231D20" w:rsidRPr="00231D20">
        <w:rPr>
          <w:noProof/>
          <w:lang w:val="sr-Cyrl-CS"/>
        </w:rPr>
        <w:t xml:space="preserve"> </w:t>
      </w:r>
      <w:r w:rsidR="00231D20" w:rsidRPr="00061C38">
        <w:rPr>
          <w:rFonts w:ascii="Times New Roman" w:hAnsi="Times New Roman"/>
          <w:noProof/>
          <w:sz w:val="24"/>
          <w:szCs w:val="24"/>
          <w:lang w:val="sr-Cyrl-CS"/>
        </w:rPr>
        <w:t>у изузетним ванредним околностима</w:t>
      </w:r>
      <w:r w:rsidR="00231D20">
        <w:rPr>
          <w:rFonts w:ascii="Times New Roman" w:hAnsi="Times New Roman"/>
          <w:noProof/>
          <w:sz w:val="24"/>
          <w:szCs w:val="24"/>
          <w:lang w:val="sr-Cyrl-CS" w:eastAsia="en-GB"/>
        </w:rPr>
        <w:t xml:space="preserve"> </w:t>
      </w:r>
      <w:r w:rsidR="00715800" w:rsidRPr="00715800">
        <w:rPr>
          <w:rFonts w:ascii="Times New Roman" w:hAnsi="Times New Roman"/>
          <w:noProof/>
          <w:sz w:val="24"/>
          <w:szCs w:val="24"/>
          <w:lang w:val="sr-Cyrl-CS" w:eastAsia="en-GB"/>
        </w:rPr>
        <w:t xml:space="preserve"> о коме одлучује министар привреде. У случају одобравања замене оснивача привредни субјекат нема обавезу да врати бесповратна средстава.</w:t>
      </w:r>
      <w:r w:rsidR="00715800" w:rsidRPr="00715800">
        <w:rPr>
          <w:rFonts w:ascii="Calibri" w:hAnsi="Calibri"/>
          <w:noProof/>
          <w:sz w:val="22"/>
          <w:szCs w:val="22"/>
          <w:lang w:val="sr-Cyrl-CS" w:eastAsia="en-GB"/>
        </w:rPr>
        <w:t xml:space="preserve"> </w:t>
      </w:r>
      <w:r w:rsidR="00715800" w:rsidRPr="00715800">
        <w:rPr>
          <w:rFonts w:ascii="Times New Roman" w:hAnsi="Times New Roman"/>
          <w:noProof/>
          <w:sz w:val="24"/>
          <w:szCs w:val="24"/>
          <w:lang w:val="sr-Cyrl-CS" w:eastAsia="en-GB"/>
        </w:rPr>
        <w:t>Министар привреде одлучује и о захтевима за замену оснивача по програмима из претходних година, а за које није покренут поступак принудне наплате.</w:t>
      </w:r>
    </w:p>
    <w:p w14:paraId="35D1DB33" w14:textId="77777777" w:rsidR="00715800" w:rsidRDefault="00715800" w:rsidP="006F5866">
      <w:pPr>
        <w:ind w:firstLine="720"/>
        <w:jc w:val="both"/>
        <w:rPr>
          <w:rFonts w:ascii="Times New Roman" w:hAnsi="Times New Roman"/>
          <w:sz w:val="24"/>
          <w:szCs w:val="24"/>
          <w:lang w:val="sr-Cyrl-CS"/>
        </w:rPr>
      </w:pPr>
    </w:p>
    <w:p w14:paraId="4ED30B1E" w14:textId="77777777" w:rsidR="00715800" w:rsidRDefault="00715800" w:rsidP="006F5866">
      <w:pPr>
        <w:ind w:firstLine="720"/>
        <w:jc w:val="both"/>
        <w:rPr>
          <w:rFonts w:ascii="Times New Roman" w:hAnsi="Times New Roman"/>
          <w:sz w:val="24"/>
          <w:szCs w:val="24"/>
          <w:lang w:val="sr-Cyrl-CS"/>
        </w:rPr>
      </w:pPr>
      <w:r w:rsidRPr="00CD21F6">
        <w:rPr>
          <w:rFonts w:ascii="Times New Roman" w:hAnsi="Times New Roman"/>
          <w:noProof/>
          <w:sz w:val="24"/>
          <w:szCs w:val="24"/>
          <w:lang w:val="sr-Cyrl-CS"/>
        </w:rPr>
        <w:lastRenderedPageBreak/>
        <w:t xml:space="preserve">Уколико дође до наступања ванредних околности (пожара, поплава и др.), у периоду до 3 године, од дана </w:t>
      </w:r>
      <w:r w:rsidR="004D239F">
        <w:rPr>
          <w:rFonts w:ascii="Times New Roman" w:hAnsi="Times New Roman"/>
          <w:noProof/>
          <w:sz w:val="24"/>
          <w:szCs w:val="24"/>
          <w:lang w:val="sr-Cyrl-RS"/>
        </w:rPr>
        <w:t xml:space="preserve">закључења </w:t>
      </w:r>
      <w:r w:rsidRPr="00CD21F6">
        <w:rPr>
          <w:rFonts w:ascii="Times New Roman" w:hAnsi="Times New Roman"/>
          <w:noProof/>
          <w:sz w:val="24"/>
          <w:szCs w:val="24"/>
          <w:lang w:val="sr-Cyrl-CS"/>
        </w:rPr>
        <w:t xml:space="preserve"> уговора о додели бесповр</w:t>
      </w:r>
      <w:r w:rsidR="004D239F">
        <w:rPr>
          <w:rFonts w:ascii="Times New Roman" w:hAnsi="Times New Roman"/>
          <w:noProof/>
          <w:sz w:val="24"/>
          <w:szCs w:val="24"/>
          <w:lang w:val="sr-Cyrl-CS"/>
        </w:rPr>
        <w:t>ат</w:t>
      </w:r>
      <w:r w:rsidRPr="00CD21F6">
        <w:rPr>
          <w:rFonts w:ascii="Times New Roman" w:hAnsi="Times New Roman"/>
          <w:noProof/>
          <w:sz w:val="24"/>
          <w:szCs w:val="24"/>
          <w:lang w:val="sr-Cyrl-CS"/>
        </w:rPr>
        <w:t>них средстава, где је дошло до уништења предмета финансирања, клијент може поднети захтев за отпис бесповр</w:t>
      </w:r>
      <w:r w:rsidR="004D239F">
        <w:rPr>
          <w:rFonts w:ascii="Times New Roman" w:hAnsi="Times New Roman"/>
          <w:noProof/>
          <w:sz w:val="24"/>
          <w:szCs w:val="24"/>
          <w:lang w:val="sr-Cyrl-CS"/>
        </w:rPr>
        <w:t>ат</w:t>
      </w:r>
      <w:r w:rsidRPr="00CD21F6">
        <w:rPr>
          <w:rFonts w:ascii="Times New Roman" w:hAnsi="Times New Roman"/>
          <w:noProof/>
          <w:sz w:val="24"/>
          <w:szCs w:val="24"/>
          <w:lang w:val="sr-Cyrl-CS"/>
        </w:rPr>
        <w:t xml:space="preserve">них средстава, уколико није у могућности да наплати средства преко осигурања, о коме одлучује министар привреде. </w:t>
      </w:r>
    </w:p>
    <w:p w14:paraId="115E64B4" w14:textId="77777777" w:rsidR="00715800" w:rsidRPr="006A5403" w:rsidRDefault="00715800" w:rsidP="006F5866">
      <w:pPr>
        <w:ind w:firstLine="720"/>
        <w:jc w:val="both"/>
        <w:rPr>
          <w:rFonts w:ascii="Times New Roman" w:hAnsi="Times New Roman"/>
          <w:sz w:val="24"/>
          <w:szCs w:val="24"/>
          <w:lang w:val="sr-Cyrl-CS"/>
        </w:rPr>
      </w:pPr>
    </w:p>
    <w:p w14:paraId="6D4A08F5" w14:textId="77777777" w:rsidR="0030130C" w:rsidRPr="006A5403" w:rsidRDefault="0030130C" w:rsidP="00331255">
      <w:pPr>
        <w:ind w:firstLine="720"/>
        <w:jc w:val="both"/>
        <w:rPr>
          <w:rFonts w:ascii="Times New Roman" w:hAnsi="Times New Roman"/>
          <w:sz w:val="24"/>
          <w:szCs w:val="24"/>
          <w:lang w:val="sr-Cyrl-CS" w:eastAsia="en-US"/>
        </w:rPr>
      </w:pPr>
      <w:r w:rsidRPr="006A5403">
        <w:rPr>
          <w:rFonts w:ascii="Times New Roman" w:hAnsi="Times New Roman"/>
          <w:sz w:val="24"/>
          <w:szCs w:val="24"/>
          <w:lang w:val="sr-Cyrl-CS" w:eastAsia="en-US"/>
        </w:rPr>
        <w:t xml:space="preserve">Корисник средстава дужан је да Министарству, Фонду, АРРА и Комисији за контролу државне помоћи у сваком тренутку, од подношења захтева до истека </w:t>
      </w:r>
      <w:r w:rsidR="009410B5">
        <w:rPr>
          <w:rFonts w:ascii="Times New Roman" w:hAnsi="Times New Roman"/>
          <w:sz w:val="24"/>
          <w:szCs w:val="24"/>
          <w:lang w:val="sr-Cyrl-CS" w:eastAsia="en-US"/>
        </w:rPr>
        <w:t>три</w:t>
      </w:r>
      <w:r w:rsidRPr="006A5403">
        <w:rPr>
          <w:rFonts w:ascii="Times New Roman" w:hAnsi="Times New Roman"/>
          <w:sz w:val="24"/>
          <w:szCs w:val="24"/>
          <w:lang w:val="sr-Cyrl-CS" w:eastAsia="en-US"/>
        </w:rPr>
        <w:t xml:space="preserve"> године од закључења уговора, омогући теренску контролу и увид у документацију потребне ради потпунијег сагледавања захтева и контроле реализације инвестиционог пројекта. </w:t>
      </w:r>
    </w:p>
    <w:p w14:paraId="4C46885A" w14:textId="77777777" w:rsidR="006A5403" w:rsidRDefault="006A5403" w:rsidP="006F5866">
      <w:pPr>
        <w:ind w:firstLine="720"/>
        <w:jc w:val="both"/>
        <w:rPr>
          <w:rFonts w:ascii="Times New Roman" w:hAnsi="Times New Roman"/>
          <w:b/>
          <w:sz w:val="24"/>
          <w:szCs w:val="24"/>
          <w:lang w:val="sr-Cyrl-CS"/>
        </w:rPr>
      </w:pPr>
    </w:p>
    <w:p w14:paraId="48E9CD85" w14:textId="77777777" w:rsidR="00F245D4" w:rsidRDefault="008F5FB8" w:rsidP="006F5866">
      <w:pPr>
        <w:ind w:firstLine="720"/>
        <w:jc w:val="both"/>
        <w:rPr>
          <w:rFonts w:ascii="Times New Roman" w:hAnsi="Times New Roman"/>
          <w:b/>
          <w:sz w:val="24"/>
          <w:szCs w:val="24"/>
          <w:lang w:val="sr-Cyrl-CS"/>
        </w:rPr>
      </w:pPr>
      <w:r w:rsidRPr="006A5403">
        <w:rPr>
          <w:rFonts w:ascii="Times New Roman" w:hAnsi="Times New Roman"/>
          <w:b/>
          <w:sz w:val="24"/>
          <w:szCs w:val="24"/>
          <w:lang w:val="sr-Cyrl-CS"/>
        </w:rPr>
        <w:t>Додатне информације:</w:t>
      </w:r>
    </w:p>
    <w:p w14:paraId="4C7E4593" w14:textId="77777777" w:rsidR="00230221" w:rsidRDefault="00230221" w:rsidP="006F5866">
      <w:pPr>
        <w:ind w:firstLine="720"/>
        <w:jc w:val="both"/>
        <w:rPr>
          <w:rFonts w:ascii="Times New Roman" w:hAnsi="Times New Roman"/>
          <w:b/>
          <w:sz w:val="24"/>
          <w:szCs w:val="24"/>
          <w:lang w:val="sr-Cyrl-CS"/>
        </w:rPr>
      </w:pPr>
    </w:p>
    <w:p w14:paraId="23400593" w14:textId="77777777" w:rsidR="00230221" w:rsidRPr="00CD21F6" w:rsidRDefault="00230221" w:rsidP="006F5866">
      <w:pPr>
        <w:ind w:firstLine="720"/>
        <w:jc w:val="both"/>
        <w:rPr>
          <w:rFonts w:ascii="Times New Roman" w:hAnsi="Times New Roman"/>
          <w:sz w:val="24"/>
          <w:szCs w:val="24"/>
          <w:lang w:val="sr-Cyrl-CS"/>
        </w:rPr>
      </w:pPr>
      <w:r w:rsidRPr="00CD21F6">
        <w:rPr>
          <w:rFonts w:ascii="Times New Roman" w:hAnsi="Times New Roman"/>
          <w:sz w:val="24"/>
          <w:szCs w:val="24"/>
          <w:lang w:val="sr-Cyrl-CS"/>
        </w:rPr>
        <w:t>Зах</w:t>
      </w:r>
      <w:r>
        <w:rPr>
          <w:rFonts w:ascii="Times New Roman" w:hAnsi="Times New Roman"/>
          <w:sz w:val="24"/>
          <w:szCs w:val="24"/>
          <w:lang w:val="sr-Cyrl-CS"/>
        </w:rPr>
        <w:t>тев за доделу средстава ће бити одобрен привредном субјекту само уколико је простор, у коме ће се обављати делатност, функционално опремљен и спреман за обављање делатности или уколико ће исти бити функционално опремљен и спреман за обављање делатности након извођења грађевинских радова на текућем одржавању</w:t>
      </w:r>
      <w:r w:rsidR="00356289">
        <w:rPr>
          <w:rFonts w:ascii="Times New Roman" w:hAnsi="Times New Roman"/>
          <w:sz w:val="24"/>
          <w:szCs w:val="24"/>
          <w:lang w:val="sr-Cyrl-CS"/>
        </w:rPr>
        <w:t>/адаптацији</w:t>
      </w:r>
      <w:r w:rsidR="00594571">
        <w:rPr>
          <w:rFonts w:ascii="Times New Roman" w:hAnsi="Times New Roman"/>
          <w:sz w:val="24"/>
          <w:szCs w:val="24"/>
          <w:lang w:val="sr-Cyrl-CS"/>
        </w:rPr>
        <w:t xml:space="preserve"> </w:t>
      </w:r>
      <w:r>
        <w:rPr>
          <w:rFonts w:ascii="Times New Roman" w:hAnsi="Times New Roman"/>
          <w:sz w:val="24"/>
          <w:szCs w:val="24"/>
          <w:lang w:val="sr-Cyrl-CS"/>
        </w:rPr>
        <w:t>средствима Програма.</w:t>
      </w:r>
    </w:p>
    <w:p w14:paraId="6A22A4D4" w14:textId="77777777" w:rsidR="008F5FB8" w:rsidRPr="006A5403" w:rsidRDefault="008F5FB8" w:rsidP="006F5866">
      <w:pPr>
        <w:ind w:firstLine="720"/>
        <w:jc w:val="both"/>
        <w:rPr>
          <w:rFonts w:ascii="Times New Roman" w:hAnsi="Times New Roman"/>
          <w:b/>
          <w:sz w:val="24"/>
          <w:szCs w:val="24"/>
          <w:lang w:val="sr-Cyrl-CS"/>
        </w:rPr>
      </w:pPr>
    </w:p>
    <w:p w14:paraId="4E1A3D58" w14:textId="77777777" w:rsidR="00655282" w:rsidRPr="00F24BD1" w:rsidRDefault="00B74DF6" w:rsidP="00655282">
      <w:pPr>
        <w:pStyle w:val="ListParagraph"/>
        <w:ind w:left="0" w:firstLine="720"/>
        <w:jc w:val="both"/>
        <w:rPr>
          <w:rFonts w:ascii="Times New Roman" w:eastAsia="Calibri" w:hAnsi="Times New Roman"/>
          <w:noProof/>
          <w:sz w:val="24"/>
          <w:szCs w:val="24"/>
          <w:lang w:val="sr-Cyrl-CS" w:eastAsia="en-GB"/>
        </w:rPr>
      </w:pPr>
      <w:r w:rsidRPr="006A5403">
        <w:rPr>
          <w:rFonts w:ascii="Times New Roman" w:hAnsi="Times New Roman"/>
          <w:sz w:val="24"/>
          <w:szCs w:val="24"/>
          <w:lang w:val="sr-Cyrl-CS"/>
        </w:rPr>
        <w:t xml:space="preserve">У </w:t>
      </w:r>
      <w:r w:rsidR="00A66E9F">
        <w:rPr>
          <w:rFonts w:ascii="Times New Roman" w:hAnsi="Times New Roman"/>
          <w:sz w:val="24"/>
          <w:szCs w:val="24"/>
          <w:lang w:val="sr-Cyrl-CS"/>
        </w:rPr>
        <w:t>изузетним</w:t>
      </w:r>
      <w:r w:rsidR="00A66E9F" w:rsidRPr="006A5403">
        <w:rPr>
          <w:rFonts w:ascii="Times New Roman" w:hAnsi="Times New Roman"/>
          <w:sz w:val="24"/>
          <w:szCs w:val="24"/>
          <w:lang w:val="sr-Cyrl-CS"/>
        </w:rPr>
        <w:t xml:space="preserve"> </w:t>
      </w:r>
      <w:r w:rsidRPr="006A5403">
        <w:rPr>
          <w:rFonts w:ascii="Times New Roman" w:hAnsi="Times New Roman"/>
          <w:sz w:val="24"/>
          <w:szCs w:val="24"/>
          <w:lang w:val="sr-Cyrl-CS"/>
        </w:rPr>
        <w:t xml:space="preserve">ситуацијама, </w:t>
      </w:r>
      <w:r w:rsidR="00C90ADF" w:rsidRPr="006A5403">
        <w:rPr>
          <w:rFonts w:ascii="Times New Roman" w:hAnsi="Times New Roman"/>
          <w:sz w:val="24"/>
          <w:szCs w:val="24"/>
          <w:lang w:val="sr-Cyrl-CS"/>
        </w:rPr>
        <w:t>на образложен захтев клијента</w:t>
      </w:r>
      <w:r w:rsidR="00C90ADF">
        <w:rPr>
          <w:rFonts w:ascii="Times New Roman" w:hAnsi="Times New Roman"/>
          <w:sz w:val="24"/>
          <w:szCs w:val="24"/>
          <w:lang w:val="sr-Cyrl-CS"/>
        </w:rPr>
        <w:t xml:space="preserve">, </w:t>
      </w:r>
      <w:r w:rsidR="00C90ADF" w:rsidRPr="006A5403">
        <w:rPr>
          <w:rFonts w:ascii="Times New Roman" w:hAnsi="Times New Roman"/>
          <w:sz w:val="24"/>
          <w:szCs w:val="24"/>
          <w:lang w:val="sr-Cyrl-CS"/>
        </w:rPr>
        <w:t xml:space="preserve"> </w:t>
      </w:r>
      <w:r w:rsidRPr="006A5403">
        <w:rPr>
          <w:rFonts w:ascii="Times New Roman" w:hAnsi="Times New Roman"/>
          <w:sz w:val="24"/>
          <w:szCs w:val="24"/>
          <w:lang w:val="sr-Cyrl-CS"/>
        </w:rPr>
        <w:t xml:space="preserve">може се извршити измена и добављача и </w:t>
      </w:r>
      <w:r w:rsidR="00356289">
        <w:rPr>
          <w:rFonts w:ascii="Times New Roman" w:hAnsi="Times New Roman"/>
          <w:sz w:val="24"/>
          <w:szCs w:val="24"/>
          <w:lang w:val="sr-Cyrl-CS"/>
        </w:rPr>
        <w:t>машине/</w:t>
      </w:r>
      <w:r w:rsidRPr="006A5403">
        <w:rPr>
          <w:rFonts w:ascii="Times New Roman" w:hAnsi="Times New Roman"/>
          <w:sz w:val="24"/>
          <w:szCs w:val="24"/>
          <w:lang w:val="sr-Cyrl-CS"/>
        </w:rPr>
        <w:t>опреме</w:t>
      </w:r>
      <w:r w:rsidR="00801A82">
        <w:rPr>
          <w:rFonts w:ascii="Times New Roman" w:hAnsi="Times New Roman"/>
          <w:sz w:val="24"/>
          <w:szCs w:val="24"/>
          <w:lang w:val="sr-Cyrl-CS"/>
        </w:rPr>
        <w:t>/</w:t>
      </w:r>
      <w:r w:rsidR="00356289">
        <w:rPr>
          <w:rFonts w:ascii="Times New Roman" w:hAnsi="Times New Roman"/>
          <w:sz w:val="24"/>
          <w:szCs w:val="24"/>
          <w:lang w:val="sr-Cyrl-CS"/>
        </w:rPr>
        <w:t>рачунарске опреме/софтверске лиценце/</w:t>
      </w:r>
      <w:r w:rsidR="008D13D5">
        <w:rPr>
          <w:rFonts w:ascii="Times New Roman" w:hAnsi="Times New Roman"/>
          <w:sz w:val="24"/>
          <w:szCs w:val="24"/>
          <w:lang w:val="sr-Cyrl-CS"/>
        </w:rPr>
        <w:t xml:space="preserve">доставног </w:t>
      </w:r>
      <w:r w:rsidR="00801A82">
        <w:rPr>
          <w:rFonts w:ascii="Times New Roman" w:hAnsi="Times New Roman"/>
          <w:sz w:val="24"/>
          <w:szCs w:val="24"/>
          <w:lang w:val="sr-Cyrl-CS"/>
        </w:rPr>
        <w:t>возила/алата</w:t>
      </w:r>
      <w:r w:rsidR="00EF06B2">
        <w:rPr>
          <w:rFonts w:ascii="Times New Roman" w:hAnsi="Times New Roman"/>
          <w:sz w:val="24"/>
          <w:szCs w:val="24"/>
          <w:lang w:val="sr-Cyrl-CS"/>
        </w:rPr>
        <w:t>.</w:t>
      </w:r>
      <w:r w:rsidR="00C90ADF">
        <w:rPr>
          <w:rFonts w:ascii="Times New Roman" w:hAnsi="Times New Roman"/>
          <w:sz w:val="24"/>
          <w:szCs w:val="24"/>
          <w:lang w:val="sr-Cyrl-CS"/>
        </w:rPr>
        <w:t xml:space="preserve"> </w:t>
      </w:r>
      <w:r w:rsidR="00655282" w:rsidRPr="00F24BD1">
        <w:rPr>
          <w:rFonts w:ascii="Times New Roman" w:hAnsi="Times New Roman"/>
          <w:noProof/>
          <w:sz w:val="24"/>
          <w:szCs w:val="24"/>
          <w:lang w:val="sr-Cyrl-CS"/>
        </w:rPr>
        <w:t xml:space="preserve">Замена добављача је могућа само услед више силе (клијент мора да достави писмено обавештење од добављача да није у могућности да испоручи </w:t>
      </w:r>
      <w:r w:rsidR="00CF5213">
        <w:rPr>
          <w:rFonts w:ascii="Times New Roman" w:hAnsi="Times New Roman"/>
          <w:noProof/>
          <w:sz w:val="24"/>
          <w:szCs w:val="24"/>
          <w:lang w:val="sr-Cyrl-CS"/>
        </w:rPr>
        <w:t>машину/</w:t>
      </w:r>
      <w:r w:rsidR="00655282" w:rsidRPr="00F24BD1">
        <w:rPr>
          <w:rFonts w:ascii="Times New Roman" w:hAnsi="Times New Roman"/>
          <w:noProof/>
          <w:sz w:val="24"/>
          <w:szCs w:val="24"/>
          <w:lang w:val="sr-Cyrl-CS"/>
        </w:rPr>
        <w:t>опрему/</w:t>
      </w:r>
      <w:r w:rsidR="00CF5213">
        <w:rPr>
          <w:rFonts w:ascii="Times New Roman" w:hAnsi="Times New Roman"/>
          <w:noProof/>
          <w:sz w:val="24"/>
          <w:szCs w:val="24"/>
          <w:lang w:val="sr-Cyrl-CS"/>
        </w:rPr>
        <w:t>рачунарску опрему/софтверску лиценцу/</w:t>
      </w:r>
      <w:r w:rsidR="00655282" w:rsidRPr="00F24BD1">
        <w:rPr>
          <w:rFonts w:ascii="Times New Roman" w:hAnsi="Times New Roman"/>
          <w:noProof/>
          <w:sz w:val="24"/>
          <w:szCs w:val="24"/>
          <w:lang w:val="sr-Cyrl-CS"/>
        </w:rPr>
        <w:t>доставно возило</w:t>
      </w:r>
      <w:r w:rsidR="00655282">
        <w:rPr>
          <w:rFonts w:ascii="Times New Roman" w:hAnsi="Times New Roman"/>
          <w:noProof/>
          <w:sz w:val="24"/>
          <w:szCs w:val="24"/>
          <w:lang w:val="sr-Cyrl-CS"/>
        </w:rPr>
        <w:t>/алат</w:t>
      </w:r>
      <w:r w:rsidR="00655282" w:rsidRPr="00F24BD1">
        <w:rPr>
          <w:rFonts w:ascii="Times New Roman" w:hAnsi="Times New Roman"/>
          <w:noProof/>
          <w:sz w:val="24"/>
          <w:szCs w:val="24"/>
          <w:lang w:val="sr-Cyrl-CS"/>
        </w:rPr>
        <w:t xml:space="preserve">) </w:t>
      </w:r>
      <w:r w:rsidR="00655282">
        <w:rPr>
          <w:rFonts w:ascii="Times New Roman" w:hAnsi="Times New Roman"/>
          <w:noProof/>
          <w:sz w:val="24"/>
          <w:szCs w:val="24"/>
          <w:lang w:val="sr-Cyrl-CS"/>
        </w:rPr>
        <w:t>и то у току о</w:t>
      </w:r>
      <w:r w:rsidR="00655282" w:rsidRPr="001114FC">
        <w:rPr>
          <w:rFonts w:ascii="Times New Roman" w:eastAsia="Calibri" w:hAnsi="Times New Roman"/>
          <w:b/>
          <w:bCs/>
          <w:sz w:val="24"/>
          <w:szCs w:val="24"/>
          <w:lang w:val="sr-Cyrl-CS" w:eastAsia="en-US"/>
        </w:rPr>
        <w:t>браде захтева а најкасније пре пуштања</w:t>
      </w:r>
      <w:r w:rsidR="00655282" w:rsidRPr="00F24BD1">
        <w:rPr>
          <w:rFonts w:ascii="Times New Roman" w:eastAsia="Calibri" w:hAnsi="Times New Roman"/>
          <w:b/>
          <w:bCs/>
          <w:sz w:val="24"/>
          <w:szCs w:val="24"/>
          <w:lang w:val="sr-Cyrl-RS" w:eastAsia="en-US"/>
        </w:rPr>
        <w:t xml:space="preserve"> средстава,</w:t>
      </w:r>
      <w:r w:rsidR="00EF06B2">
        <w:rPr>
          <w:rFonts w:ascii="Times New Roman" w:eastAsia="Calibri" w:hAnsi="Times New Roman"/>
          <w:b/>
          <w:bCs/>
          <w:sz w:val="24"/>
          <w:szCs w:val="24"/>
          <w:lang w:val="sr-Cyrl-RS" w:eastAsia="en-US"/>
        </w:rPr>
        <w:t xml:space="preserve"> </w:t>
      </w:r>
      <w:r w:rsidR="00655282" w:rsidRPr="00F24BD1">
        <w:rPr>
          <w:rFonts w:ascii="Times New Roman" w:eastAsia="Calibri" w:hAnsi="Times New Roman"/>
          <w:b/>
          <w:bCs/>
          <w:sz w:val="24"/>
          <w:szCs w:val="24"/>
          <w:lang w:val="sr-Cyrl-RS" w:eastAsia="en-US"/>
        </w:rPr>
        <w:t xml:space="preserve">само за </w:t>
      </w:r>
      <w:r w:rsidR="00CF5213">
        <w:rPr>
          <w:rFonts w:ascii="Times New Roman" w:eastAsia="Calibri" w:hAnsi="Times New Roman"/>
          <w:b/>
          <w:bCs/>
          <w:sz w:val="24"/>
          <w:szCs w:val="24"/>
          <w:lang w:val="sr-Cyrl-RS" w:eastAsia="en-US"/>
        </w:rPr>
        <w:t>машину/</w:t>
      </w:r>
      <w:r w:rsidR="00655282" w:rsidRPr="00F24BD1">
        <w:rPr>
          <w:rFonts w:ascii="Times New Roman" w:eastAsia="Calibri" w:hAnsi="Times New Roman"/>
          <w:b/>
          <w:bCs/>
          <w:sz w:val="24"/>
          <w:szCs w:val="24"/>
          <w:lang w:val="sr-Cyrl-RS" w:eastAsia="en-US"/>
        </w:rPr>
        <w:t>опрему</w:t>
      </w:r>
      <w:r w:rsidR="00655282">
        <w:rPr>
          <w:rFonts w:ascii="Times New Roman" w:eastAsia="Calibri" w:hAnsi="Times New Roman"/>
          <w:b/>
          <w:bCs/>
          <w:sz w:val="24"/>
          <w:szCs w:val="24"/>
          <w:lang w:val="sr-Cyrl-RS" w:eastAsia="en-US"/>
        </w:rPr>
        <w:t>/</w:t>
      </w:r>
      <w:r w:rsidR="00CF5213">
        <w:rPr>
          <w:rFonts w:ascii="Times New Roman" w:eastAsia="Calibri" w:hAnsi="Times New Roman"/>
          <w:b/>
          <w:bCs/>
          <w:sz w:val="24"/>
          <w:szCs w:val="24"/>
          <w:lang w:val="sr-Cyrl-RS" w:eastAsia="en-US"/>
        </w:rPr>
        <w:t>рачунарску опрему/сфтверску лиценцу/</w:t>
      </w:r>
      <w:r w:rsidR="00655282">
        <w:rPr>
          <w:rFonts w:ascii="Times New Roman" w:eastAsia="Calibri" w:hAnsi="Times New Roman"/>
          <w:b/>
          <w:bCs/>
          <w:sz w:val="24"/>
          <w:szCs w:val="24"/>
          <w:lang w:val="sr-Cyrl-RS" w:eastAsia="en-US"/>
        </w:rPr>
        <w:t>доставно возило/алат које</w:t>
      </w:r>
      <w:r w:rsidR="00655282" w:rsidRPr="00F24BD1">
        <w:rPr>
          <w:rFonts w:ascii="Times New Roman" w:eastAsia="Calibri" w:hAnsi="Times New Roman"/>
          <w:b/>
          <w:bCs/>
          <w:sz w:val="24"/>
          <w:szCs w:val="24"/>
          <w:lang w:val="sr-Cyrl-RS" w:eastAsia="en-US"/>
        </w:rPr>
        <w:t xml:space="preserve"> има исту намену  </w:t>
      </w:r>
      <w:r w:rsidR="00655282" w:rsidRPr="001114FC">
        <w:rPr>
          <w:rFonts w:ascii="Times New Roman" w:eastAsia="Calibri" w:hAnsi="Times New Roman"/>
          <w:sz w:val="24"/>
          <w:szCs w:val="24"/>
          <w:lang w:val="sr-Cyrl-CS" w:eastAsia="en-US"/>
        </w:rPr>
        <w:t xml:space="preserve"> наведен</w:t>
      </w:r>
      <w:r w:rsidR="00655282" w:rsidRPr="00F24BD1">
        <w:rPr>
          <w:rFonts w:ascii="Times New Roman" w:eastAsia="Calibri" w:hAnsi="Times New Roman"/>
          <w:sz w:val="24"/>
          <w:szCs w:val="24"/>
          <w:lang w:val="sr-Cyrl-RS" w:eastAsia="en-US"/>
        </w:rPr>
        <w:t>у</w:t>
      </w:r>
      <w:r w:rsidR="00655282" w:rsidRPr="001114FC">
        <w:rPr>
          <w:rFonts w:ascii="Times New Roman" w:eastAsia="Calibri" w:hAnsi="Times New Roman"/>
          <w:sz w:val="24"/>
          <w:szCs w:val="24"/>
          <w:lang w:val="sr-Cyrl-CS" w:eastAsia="en-US"/>
        </w:rPr>
        <w:t xml:space="preserve"> у профактури и</w:t>
      </w:r>
      <w:r w:rsidR="00655282" w:rsidRPr="00F24BD1">
        <w:rPr>
          <w:rFonts w:ascii="Times New Roman" w:eastAsia="Calibri" w:hAnsi="Times New Roman"/>
          <w:b/>
          <w:bCs/>
          <w:sz w:val="24"/>
          <w:szCs w:val="24"/>
          <w:lang w:val="sr-Cyrl-RS" w:eastAsia="en-US"/>
        </w:rPr>
        <w:t xml:space="preserve"> </w:t>
      </w:r>
      <w:r w:rsidR="00655282" w:rsidRPr="001114FC">
        <w:rPr>
          <w:rFonts w:ascii="Times New Roman" w:eastAsia="Calibri" w:hAnsi="Times New Roman"/>
          <w:bCs/>
          <w:sz w:val="24"/>
          <w:szCs w:val="24"/>
          <w:lang w:val="sr-Cyrl-RS" w:eastAsia="en-US"/>
        </w:rPr>
        <w:t>пословном плану</w:t>
      </w:r>
      <w:r w:rsidR="00655282" w:rsidRPr="00F24BD1">
        <w:rPr>
          <w:rFonts w:ascii="Times New Roman" w:eastAsia="Calibri" w:hAnsi="Times New Roman"/>
          <w:b/>
          <w:bCs/>
          <w:sz w:val="24"/>
          <w:szCs w:val="24"/>
          <w:lang w:val="sr-Cyrl-RS" w:eastAsia="en-US"/>
        </w:rPr>
        <w:t xml:space="preserve">. </w:t>
      </w:r>
      <w:r w:rsidR="00655282" w:rsidRPr="00F24BD1">
        <w:rPr>
          <w:rFonts w:ascii="Times New Roman" w:eastAsia="Calibri" w:hAnsi="Times New Roman"/>
          <w:noProof/>
          <w:sz w:val="24"/>
          <w:szCs w:val="24"/>
          <w:lang w:val="sr-Cyrl-CS" w:eastAsia="en-GB"/>
        </w:rPr>
        <w:t>Изузетно</w:t>
      </w:r>
      <w:r w:rsidR="00655282" w:rsidRPr="00F24BD1">
        <w:rPr>
          <w:rFonts w:ascii="Times New Roman" w:eastAsia="Calibri" w:hAnsi="Times New Roman"/>
          <w:noProof/>
          <w:sz w:val="24"/>
          <w:szCs w:val="24"/>
          <w:lang w:val="sr-Latn-RS" w:eastAsia="en-GB"/>
        </w:rPr>
        <w:t xml:space="preserve">, </w:t>
      </w:r>
      <w:r w:rsidR="00655282" w:rsidRPr="00F24BD1">
        <w:rPr>
          <w:rFonts w:ascii="Times New Roman" w:eastAsia="Calibri" w:hAnsi="Times New Roman"/>
          <w:noProof/>
          <w:sz w:val="24"/>
          <w:szCs w:val="24"/>
          <w:lang w:val="sr-Cyrl-RS" w:eastAsia="en-GB"/>
        </w:rPr>
        <w:t>у току обраде захтева а најкасније пре пуштања средстава,</w:t>
      </w:r>
      <w:r w:rsidR="00655282" w:rsidRPr="00F24BD1">
        <w:rPr>
          <w:rFonts w:ascii="Times New Roman" w:eastAsia="Calibri" w:hAnsi="Times New Roman"/>
          <w:noProof/>
          <w:sz w:val="24"/>
          <w:szCs w:val="24"/>
          <w:lang w:val="sr-Cyrl-CS" w:eastAsia="en-GB"/>
        </w:rPr>
        <w:t xml:space="preserve"> клијенту се може одобрити промена намене </w:t>
      </w:r>
      <w:r w:rsidR="00CF5213">
        <w:rPr>
          <w:rFonts w:ascii="Times New Roman" w:eastAsia="Calibri" w:hAnsi="Times New Roman"/>
          <w:noProof/>
          <w:sz w:val="24"/>
          <w:szCs w:val="24"/>
          <w:lang w:val="sr-Cyrl-CS" w:eastAsia="en-GB"/>
        </w:rPr>
        <w:t>машине/</w:t>
      </w:r>
      <w:r w:rsidR="00655282" w:rsidRPr="00F24BD1">
        <w:rPr>
          <w:rFonts w:ascii="Times New Roman" w:eastAsia="Calibri" w:hAnsi="Times New Roman"/>
          <w:noProof/>
          <w:sz w:val="24"/>
          <w:szCs w:val="24"/>
          <w:lang w:val="sr-Cyrl-CS" w:eastAsia="en-GB"/>
        </w:rPr>
        <w:t>опреме/</w:t>
      </w:r>
      <w:r w:rsidR="00CF5213">
        <w:rPr>
          <w:rFonts w:ascii="Times New Roman" w:eastAsia="Calibri" w:hAnsi="Times New Roman"/>
          <w:noProof/>
          <w:sz w:val="24"/>
          <w:szCs w:val="24"/>
          <w:lang w:val="sr-Cyrl-CS" w:eastAsia="en-GB"/>
        </w:rPr>
        <w:t>рачунарске опреме/софтверске лиценце/</w:t>
      </w:r>
      <w:r w:rsidR="00655282">
        <w:rPr>
          <w:rFonts w:ascii="Times New Roman" w:eastAsia="Calibri" w:hAnsi="Times New Roman"/>
          <w:noProof/>
          <w:sz w:val="24"/>
          <w:szCs w:val="24"/>
          <w:lang w:val="sr-Cyrl-CS" w:eastAsia="en-GB"/>
        </w:rPr>
        <w:t xml:space="preserve">доставног </w:t>
      </w:r>
      <w:r w:rsidR="00655282" w:rsidRPr="00F24BD1">
        <w:rPr>
          <w:rFonts w:ascii="Times New Roman" w:eastAsia="Calibri" w:hAnsi="Times New Roman"/>
          <w:noProof/>
          <w:sz w:val="24"/>
          <w:szCs w:val="24"/>
          <w:lang w:val="sr-Cyrl-CS" w:eastAsia="en-GB"/>
        </w:rPr>
        <w:t>возила</w:t>
      </w:r>
      <w:r w:rsidR="00655282">
        <w:rPr>
          <w:rFonts w:ascii="Times New Roman" w:eastAsia="Calibri" w:hAnsi="Times New Roman"/>
          <w:noProof/>
          <w:sz w:val="24"/>
          <w:szCs w:val="24"/>
          <w:lang w:val="sr-Cyrl-CS" w:eastAsia="en-GB"/>
        </w:rPr>
        <w:t>/алата</w:t>
      </w:r>
      <w:r w:rsidR="00655282" w:rsidRPr="00F24BD1">
        <w:rPr>
          <w:rFonts w:ascii="Times New Roman" w:eastAsia="Calibri" w:hAnsi="Times New Roman"/>
          <w:noProof/>
          <w:sz w:val="24"/>
          <w:szCs w:val="24"/>
          <w:lang w:val="sr-Cyrl-CS" w:eastAsia="en-GB"/>
        </w:rPr>
        <w:t xml:space="preserve"> које је у функцији делатности, уз адекватно образложење, о коме одлучује Комисија</w:t>
      </w:r>
    </w:p>
    <w:p w14:paraId="5FB03B20" w14:textId="77777777" w:rsidR="00231D20" w:rsidRPr="00231D20" w:rsidRDefault="009B0829" w:rsidP="00231D20">
      <w:pPr>
        <w:pStyle w:val="ListParagraph"/>
        <w:ind w:left="0" w:firstLine="720"/>
        <w:jc w:val="both"/>
        <w:rPr>
          <w:noProof/>
          <w:sz w:val="24"/>
          <w:szCs w:val="24"/>
          <w:lang w:val="sr-Cyrl-CS" w:eastAsia="en-GB"/>
        </w:rPr>
      </w:pPr>
      <w:r w:rsidRPr="006A5403">
        <w:rPr>
          <w:rFonts w:ascii="Times New Roman" w:hAnsi="Times New Roman"/>
          <w:sz w:val="24"/>
          <w:szCs w:val="24"/>
          <w:lang w:val="sr-Cyrl-CS"/>
        </w:rPr>
        <w:t xml:space="preserve">Уколико је </w:t>
      </w:r>
      <w:r w:rsidR="00541590">
        <w:rPr>
          <w:rFonts w:ascii="Times New Roman" w:hAnsi="Times New Roman"/>
          <w:sz w:val="24"/>
          <w:szCs w:val="24"/>
          <w:lang w:val="sr-Cyrl-CS"/>
        </w:rPr>
        <w:t xml:space="preserve">нова </w:t>
      </w:r>
      <w:r w:rsidRPr="006A5403">
        <w:rPr>
          <w:rFonts w:ascii="Times New Roman" w:hAnsi="Times New Roman"/>
          <w:sz w:val="24"/>
          <w:szCs w:val="24"/>
          <w:lang w:val="sr-Cyrl-CS"/>
        </w:rPr>
        <w:t xml:space="preserve">цена </w:t>
      </w:r>
      <w:r w:rsidR="00CF5213">
        <w:rPr>
          <w:rFonts w:ascii="Times New Roman" w:hAnsi="Times New Roman"/>
          <w:sz w:val="24"/>
          <w:szCs w:val="24"/>
          <w:lang w:val="sr-Cyrl-CS"/>
        </w:rPr>
        <w:t>машине/</w:t>
      </w:r>
      <w:r w:rsidRPr="006A5403">
        <w:rPr>
          <w:rFonts w:ascii="Times New Roman" w:hAnsi="Times New Roman"/>
          <w:sz w:val="24"/>
          <w:szCs w:val="24"/>
          <w:lang w:val="sr-Cyrl-CS"/>
        </w:rPr>
        <w:t>опреме</w:t>
      </w:r>
      <w:r w:rsidR="00C1339F">
        <w:rPr>
          <w:rFonts w:ascii="Times New Roman" w:hAnsi="Times New Roman"/>
          <w:sz w:val="24"/>
          <w:szCs w:val="24"/>
          <w:lang w:val="sr-Cyrl-CS"/>
        </w:rPr>
        <w:t>/</w:t>
      </w:r>
      <w:r w:rsidR="00CF5213">
        <w:rPr>
          <w:rFonts w:ascii="Times New Roman" w:hAnsi="Times New Roman"/>
          <w:sz w:val="24"/>
          <w:szCs w:val="24"/>
          <w:lang w:val="sr-Cyrl-CS"/>
        </w:rPr>
        <w:t>рачунарске опреме/софтверске лиценце/</w:t>
      </w:r>
      <w:r w:rsidR="00537F91">
        <w:rPr>
          <w:rFonts w:ascii="Times New Roman" w:hAnsi="Times New Roman"/>
          <w:sz w:val="24"/>
          <w:szCs w:val="24"/>
          <w:lang w:val="sr-Cyrl-CS"/>
        </w:rPr>
        <w:t xml:space="preserve">доставног </w:t>
      </w:r>
      <w:r w:rsidR="00C1339F">
        <w:rPr>
          <w:rFonts w:ascii="Times New Roman" w:hAnsi="Times New Roman"/>
          <w:sz w:val="24"/>
          <w:szCs w:val="24"/>
          <w:lang w:val="sr-Cyrl-CS"/>
        </w:rPr>
        <w:t>возила</w:t>
      </w:r>
      <w:r w:rsidR="00231D20">
        <w:rPr>
          <w:rFonts w:ascii="Times New Roman" w:hAnsi="Times New Roman"/>
          <w:sz w:val="24"/>
          <w:szCs w:val="24"/>
          <w:lang w:val="sr-Cyrl-CS"/>
        </w:rPr>
        <w:t>/алата</w:t>
      </w:r>
      <w:r w:rsidRPr="006A5403">
        <w:rPr>
          <w:rFonts w:ascii="Times New Roman" w:hAnsi="Times New Roman"/>
          <w:sz w:val="24"/>
          <w:szCs w:val="24"/>
          <w:lang w:val="sr-Cyrl-CS"/>
        </w:rPr>
        <w:t xml:space="preserve"> из достављене профактуре већа од износа одобреног кредита и бесповратних средстава, корисник је у обавези да</w:t>
      </w:r>
      <w:r w:rsidR="00801A82">
        <w:rPr>
          <w:rFonts w:ascii="Times New Roman" w:hAnsi="Times New Roman"/>
          <w:sz w:val="24"/>
          <w:szCs w:val="24"/>
          <w:lang w:val="sr-Cyrl-CS"/>
        </w:rPr>
        <w:t xml:space="preserve"> након одобрења захтева</w:t>
      </w:r>
      <w:r w:rsidR="009E5E74">
        <w:rPr>
          <w:rFonts w:ascii="Times New Roman" w:hAnsi="Times New Roman"/>
          <w:sz w:val="24"/>
          <w:szCs w:val="24"/>
          <w:lang w:val="sr-Cyrl-CS"/>
        </w:rPr>
        <w:t xml:space="preserve"> за изменом</w:t>
      </w:r>
      <w:r w:rsidR="00801A82">
        <w:rPr>
          <w:rFonts w:ascii="Times New Roman" w:hAnsi="Times New Roman"/>
          <w:sz w:val="24"/>
          <w:szCs w:val="24"/>
          <w:lang w:val="sr-Cyrl-CS"/>
        </w:rPr>
        <w:t xml:space="preserve">, а </w:t>
      </w:r>
      <w:r w:rsidRPr="006A5403">
        <w:rPr>
          <w:rFonts w:ascii="Times New Roman" w:hAnsi="Times New Roman"/>
          <w:sz w:val="24"/>
          <w:szCs w:val="24"/>
          <w:lang w:val="sr-Cyrl-CS"/>
        </w:rPr>
        <w:t xml:space="preserve"> пре пуштања средстава</w:t>
      </w:r>
      <w:r w:rsidR="006A7378">
        <w:rPr>
          <w:rFonts w:ascii="Times New Roman" w:hAnsi="Times New Roman"/>
          <w:sz w:val="24"/>
          <w:szCs w:val="24"/>
          <w:lang w:val="sr-Cyrl-CS"/>
        </w:rPr>
        <w:t>,</w:t>
      </w:r>
      <w:r w:rsidRPr="006A5403">
        <w:rPr>
          <w:rFonts w:ascii="Times New Roman" w:hAnsi="Times New Roman"/>
          <w:sz w:val="24"/>
          <w:szCs w:val="24"/>
          <w:lang w:val="sr-Cyrl-CS"/>
        </w:rPr>
        <w:t xml:space="preserve"> достави доказ да је на рачун испоручиоца </w:t>
      </w:r>
      <w:r w:rsidR="00CF5213">
        <w:rPr>
          <w:rFonts w:ascii="Times New Roman" w:hAnsi="Times New Roman"/>
          <w:sz w:val="24"/>
          <w:szCs w:val="24"/>
          <w:lang w:val="sr-Cyrl-CS"/>
        </w:rPr>
        <w:t>машине/</w:t>
      </w:r>
      <w:r w:rsidRPr="006A5403">
        <w:rPr>
          <w:rFonts w:ascii="Times New Roman" w:hAnsi="Times New Roman"/>
          <w:sz w:val="24"/>
          <w:szCs w:val="24"/>
          <w:lang w:val="sr-Cyrl-CS"/>
        </w:rPr>
        <w:t>опреме</w:t>
      </w:r>
      <w:r w:rsidR="00C1339F">
        <w:rPr>
          <w:rFonts w:ascii="Times New Roman" w:hAnsi="Times New Roman"/>
          <w:sz w:val="24"/>
          <w:szCs w:val="24"/>
          <w:lang w:val="sr-Cyrl-CS"/>
        </w:rPr>
        <w:t>/</w:t>
      </w:r>
      <w:r w:rsidR="00CF5213">
        <w:rPr>
          <w:rFonts w:ascii="Times New Roman" w:hAnsi="Times New Roman"/>
          <w:sz w:val="24"/>
          <w:szCs w:val="24"/>
          <w:lang w:val="sr-Cyrl-CS"/>
        </w:rPr>
        <w:t>рачунарске опреме/софтверске лиценце</w:t>
      </w:r>
      <w:r w:rsidR="001114FC">
        <w:rPr>
          <w:rFonts w:ascii="Times New Roman" w:hAnsi="Times New Roman"/>
          <w:sz w:val="24"/>
          <w:szCs w:val="24"/>
          <w:lang w:val="sr-Cyrl-CS"/>
        </w:rPr>
        <w:t>/</w:t>
      </w:r>
      <w:r w:rsidR="00537F91">
        <w:rPr>
          <w:rFonts w:ascii="Times New Roman" w:hAnsi="Times New Roman"/>
          <w:sz w:val="24"/>
          <w:szCs w:val="24"/>
          <w:lang w:val="sr-Cyrl-CS"/>
        </w:rPr>
        <w:t xml:space="preserve">доставног </w:t>
      </w:r>
      <w:r w:rsidR="00C1339F">
        <w:rPr>
          <w:rFonts w:ascii="Times New Roman" w:hAnsi="Times New Roman"/>
          <w:sz w:val="24"/>
          <w:szCs w:val="24"/>
          <w:lang w:val="sr-Cyrl-CS"/>
        </w:rPr>
        <w:t>возила</w:t>
      </w:r>
      <w:r w:rsidR="00231D20">
        <w:rPr>
          <w:rFonts w:ascii="Times New Roman" w:hAnsi="Times New Roman"/>
          <w:sz w:val="24"/>
          <w:szCs w:val="24"/>
          <w:lang w:val="sr-Cyrl-CS"/>
        </w:rPr>
        <w:t>/алата</w:t>
      </w:r>
      <w:r w:rsidRPr="006A5403">
        <w:rPr>
          <w:rFonts w:ascii="Times New Roman" w:hAnsi="Times New Roman"/>
          <w:sz w:val="24"/>
          <w:szCs w:val="24"/>
          <w:lang w:val="sr-Cyrl-CS"/>
        </w:rPr>
        <w:t xml:space="preserve"> уплатио износ разлике у цени. </w:t>
      </w:r>
      <w:r w:rsidR="00E65FA4" w:rsidRPr="006A5403">
        <w:rPr>
          <w:rFonts w:ascii="Times New Roman" w:hAnsi="Times New Roman"/>
          <w:sz w:val="24"/>
          <w:szCs w:val="24"/>
          <w:lang w:val="sr-Cyrl-CS"/>
        </w:rPr>
        <w:t xml:space="preserve">Уколико је </w:t>
      </w:r>
      <w:r w:rsidR="00541590">
        <w:rPr>
          <w:rFonts w:ascii="Times New Roman" w:hAnsi="Times New Roman"/>
          <w:sz w:val="24"/>
          <w:szCs w:val="24"/>
          <w:lang w:val="sr-Cyrl-RS"/>
        </w:rPr>
        <w:t xml:space="preserve">нова </w:t>
      </w:r>
      <w:r w:rsidR="00E65FA4" w:rsidRPr="006A5403">
        <w:rPr>
          <w:rFonts w:ascii="Times New Roman" w:hAnsi="Times New Roman"/>
          <w:sz w:val="24"/>
          <w:szCs w:val="24"/>
          <w:lang w:val="sr-Cyrl-CS"/>
        </w:rPr>
        <w:t xml:space="preserve">цена </w:t>
      </w:r>
      <w:r w:rsidR="00CF5213">
        <w:rPr>
          <w:rFonts w:ascii="Times New Roman" w:hAnsi="Times New Roman"/>
          <w:sz w:val="24"/>
          <w:szCs w:val="24"/>
          <w:lang w:val="sr-Cyrl-CS"/>
        </w:rPr>
        <w:t>машине/</w:t>
      </w:r>
      <w:r w:rsidR="00E65FA4" w:rsidRPr="006A5403">
        <w:rPr>
          <w:rFonts w:ascii="Times New Roman" w:hAnsi="Times New Roman"/>
          <w:sz w:val="24"/>
          <w:szCs w:val="24"/>
          <w:lang w:val="sr-Cyrl-CS"/>
        </w:rPr>
        <w:t>опреме</w:t>
      </w:r>
      <w:r w:rsidR="00E65FA4">
        <w:rPr>
          <w:rFonts w:ascii="Times New Roman" w:hAnsi="Times New Roman"/>
          <w:sz w:val="24"/>
          <w:szCs w:val="24"/>
          <w:lang w:val="sr-Cyrl-CS"/>
        </w:rPr>
        <w:t>/</w:t>
      </w:r>
      <w:r w:rsidR="00CF5213">
        <w:rPr>
          <w:rFonts w:ascii="Times New Roman" w:hAnsi="Times New Roman"/>
          <w:sz w:val="24"/>
          <w:szCs w:val="24"/>
          <w:lang w:val="sr-Cyrl-CS"/>
        </w:rPr>
        <w:t>рачунарске опреме/софтверске лиценце/</w:t>
      </w:r>
      <w:r w:rsidR="00537F91">
        <w:rPr>
          <w:rFonts w:ascii="Times New Roman" w:hAnsi="Times New Roman"/>
          <w:sz w:val="24"/>
          <w:szCs w:val="24"/>
          <w:lang w:val="sr-Cyrl-CS"/>
        </w:rPr>
        <w:t xml:space="preserve">доставног </w:t>
      </w:r>
      <w:r w:rsidR="00E65FA4">
        <w:rPr>
          <w:rFonts w:ascii="Times New Roman" w:hAnsi="Times New Roman"/>
          <w:sz w:val="24"/>
          <w:szCs w:val="24"/>
          <w:lang w:val="sr-Cyrl-CS"/>
        </w:rPr>
        <w:t>возила</w:t>
      </w:r>
      <w:r w:rsidR="00537F91">
        <w:rPr>
          <w:rFonts w:ascii="Times New Roman" w:hAnsi="Times New Roman"/>
          <w:sz w:val="24"/>
          <w:szCs w:val="24"/>
          <w:lang w:val="sr-Cyrl-CS"/>
        </w:rPr>
        <w:t>/алата</w:t>
      </w:r>
      <w:r w:rsidR="00E65FA4" w:rsidRPr="006A5403">
        <w:rPr>
          <w:rFonts w:ascii="Times New Roman" w:hAnsi="Times New Roman"/>
          <w:sz w:val="24"/>
          <w:szCs w:val="24"/>
          <w:lang w:val="sr-Cyrl-CS"/>
        </w:rPr>
        <w:t xml:space="preserve"> из достављене профактуре </w:t>
      </w:r>
      <w:r w:rsidR="00E65FA4">
        <w:rPr>
          <w:rFonts w:ascii="Times New Roman" w:hAnsi="Times New Roman"/>
          <w:sz w:val="24"/>
          <w:szCs w:val="24"/>
          <w:lang w:val="sr-Cyrl-CS"/>
        </w:rPr>
        <w:t>мања</w:t>
      </w:r>
      <w:r w:rsidR="00E65FA4" w:rsidRPr="006A5403">
        <w:rPr>
          <w:rFonts w:ascii="Times New Roman" w:hAnsi="Times New Roman"/>
          <w:sz w:val="24"/>
          <w:szCs w:val="24"/>
          <w:lang w:val="sr-Cyrl-CS"/>
        </w:rPr>
        <w:t xml:space="preserve"> од износа одобреног кредита и бесповратних средстава,</w:t>
      </w:r>
      <w:r w:rsidR="00E65FA4">
        <w:rPr>
          <w:rFonts w:ascii="Times New Roman" w:hAnsi="Times New Roman"/>
          <w:sz w:val="24"/>
          <w:szCs w:val="24"/>
          <w:lang w:val="sr-Cyrl-CS"/>
        </w:rPr>
        <w:t xml:space="preserve"> корисник средстава је у обавези да разлику у цени врати или да поднесе захтев за пренос тих средстава на другу намену, о чему одлучује Комисија.</w:t>
      </w:r>
      <w:r w:rsidR="00A66E9F">
        <w:rPr>
          <w:rFonts w:ascii="Times New Roman" w:hAnsi="Times New Roman"/>
          <w:sz w:val="24"/>
          <w:szCs w:val="24"/>
          <w:lang w:val="sr-Latn-RS"/>
        </w:rPr>
        <w:t xml:space="preserve"> </w:t>
      </w:r>
    </w:p>
    <w:p w14:paraId="06D91285" w14:textId="77777777" w:rsidR="009B0829" w:rsidRPr="00031429" w:rsidRDefault="009B0829" w:rsidP="008F5FB8">
      <w:pPr>
        <w:ind w:firstLine="720"/>
        <w:contextualSpacing/>
        <w:jc w:val="both"/>
        <w:rPr>
          <w:rFonts w:ascii="Times New Roman" w:hAnsi="Times New Roman"/>
          <w:sz w:val="24"/>
          <w:szCs w:val="24"/>
          <w:lang w:val="sr-Cyrl-RS"/>
        </w:rPr>
      </w:pPr>
    </w:p>
    <w:p w14:paraId="50A82E44" w14:textId="77777777" w:rsidR="008F5FB8" w:rsidRPr="006A5403" w:rsidRDefault="008F5FB8" w:rsidP="008F5FB8">
      <w:pPr>
        <w:ind w:firstLine="720"/>
        <w:contextualSpacing/>
        <w:jc w:val="both"/>
        <w:rPr>
          <w:rFonts w:ascii="Times New Roman" w:hAnsi="Times New Roman"/>
          <w:noProof/>
          <w:sz w:val="24"/>
          <w:szCs w:val="24"/>
          <w:lang w:val="sr-Cyrl-CS" w:eastAsia="en-GB"/>
        </w:rPr>
      </w:pPr>
      <w:r w:rsidRPr="006A5403">
        <w:rPr>
          <w:rFonts w:ascii="Times New Roman" w:hAnsi="Times New Roman"/>
          <w:noProof/>
          <w:sz w:val="24"/>
          <w:szCs w:val="24"/>
          <w:lang w:val="sr-Cyrl-CS" w:eastAsia="en-GB"/>
        </w:rPr>
        <w:t xml:space="preserve">Уколико подносилац захтева изврши замену пословног простора, након подношења документације, а пре доношења одлуке, о којој Фонд није претходно обавештен и није достављен нов уговор о закупу, или ту замену изврши након теренске контроле, захтев за доделу бесповратних средстава и средстава кредита ће бити одбијен. </w:t>
      </w:r>
      <w:r w:rsidR="00A43182">
        <w:rPr>
          <w:rFonts w:ascii="Times New Roman" w:hAnsi="Times New Roman"/>
          <w:noProof/>
          <w:sz w:val="24"/>
          <w:szCs w:val="24"/>
          <w:lang w:val="sr-Cyrl-CS" w:eastAsia="en-GB"/>
        </w:rPr>
        <w:t>Такође, уколико клијент, након одобрења средстава, изврши промену пословног простора, у обавези је да о томе обавести Фонд.</w:t>
      </w:r>
    </w:p>
    <w:p w14:paraId="5F03B826" w14:textId="77777777" w:rsidR="008F5FB8" w:rsidRPr="006A5403" w:rsidRDefault="008F5FB8" w:rsidP="006F5866">
      <w:pPr>
        <w:ind w:firstLine="720"/>
        <w:jc w:val="both"/>
        <w:rPr>
          <w:rFonts w:ascii="Times New Roman" w:hAnsi="Times New Roman"/>
          <w:sz w:val="24"/>
          <w:szCs w:val="24"/>
          <w:lang w:val="sr-Cyrl-CS"/>
        </w:rPr>
      </w:pPr>
      <w:r w:rsidRPr="006A5403">
        <w:rPr>
          <w:rFonts w:ascii="Times New Roman" w:hAnsi="Times New Roman"/>
          <w:sz w:val="24"/>
          <w:szCs w:val="24"/>
          <w:lang w:val="sr-Cyrl-CS"/>
        </w:rPr>
        <w:lastRenderedPageBreak/>
        <w:t xml:space="preserve">Привредном субјекту, кориснику средстава се,  </w:t>
      </w:r>
      <w:r w:rsidRPr="006A5403">
        <w:rPr>
          <w:rFonts w:ascii="Times New Roman" w:hAnsi="Times New Roman"/>
          <w:bCs/>
          <w:sz w:val="24"/>
          <w:szCs w:val="24"/>
          <w:lang w:val="sr-Cyrl-CS"/>
        </w:rPr>
        <w:t>по закључењу  уговора о додели бесповратних средстава и након успостављања свих инструмента обезбеђења по уговору о кредиту,</w:t>
      </w:r>
      <w:r w:rsidRPr="006A5403">
        <w:rPr>
          <w:rFonts w:ascii="Times New Roman" w:hAnsi="Times New Roman"/>
          <w:sz w:val="24"/>
          <w:szCs w:val="24"/>
          <w:lang w:val="sr-Cyrl-CS"/>
        </w:rPr>
        <w:t xml:space="preserve"> прво уплаћују средства за набавку </w:t>
      </w:r>
      <w:r w:rsidR="00CF5213" w:rsidRPr="00CF5213">
        <w:rPr>
          <w:rFonts w:ascii="Times New Roman" w:hAnsi="Times New Roman"/>
          <w:sz w:val="24"/>
          <w:szCs w:val="24"/>
          <w:lang w:val="sr-Cyrl-CS"/>
        </w:rPr>
        <w:t xml:space="preserve">машине/опреме/рачунарске опреме/софтверске лиценце/алата/ </w:t>
      </w:r>
      <w:r w:rsidR="00CF5213">
        <w:rPr>
          <w:rFonts w:ascii="Times New Roman" w:hAnsi="Times New Roman"/>
          <w:sz w:val="24"/>
          <w:szCs w:val="24"/>
          <w:lang w:val="sr-Cyrl-CS"/>
        </w:rPr>
        <w:t xml:space="preserve">доставног </w:t>
      </w:r>
      <w:r w:rsidR="00CF5213" w:rsidRPr="00CF5213">
        <w:rPr>
          <w:rFonts w:ascii="Times New Roman" w:hAnsi="Times New Roman"/>
          <w:sz w:val="24"/>
          <w:szCs w:val="24"/>
          <w:lang w:val="sr-Cyrl-CS"/>
        </w:rPr>
        <w:t>возила</w:t>
      </w:r>
      <w:r w:rsidRPr="006A5403">
        <w:rPr>
          <w:rFonts w:ascii="Times New Roman" w:hAnsi="Times New Roman"/>
          <w:sz w:val="24"/>
          <w:szCs w:val="24"/>
          <w:lang w:val="sr-Cyrl-CS"/>
        </w:rPr>
        <w:t xml:space="preserve"> и/или </w:t>
      </w:r>
      <w:r w:rsidR="0030130C" w:rsidRPr="006A5403">
        <w:rPr>
          <w:rFonts w:ascii="Times New Roman" w:hAnsi="Times New Roman"/>
          <w:sz w:val="24"/>
          <w:szCs w:val="24"/>
          <w:lang w:val="sr-Cyrl-CS"/>
        </w:rPr>
        <w:t>текуће одржавање</w:t>
      </w:r>
      <w:r w:rsidR="00CF5213">
        <w:rPr>
          <w:rFonts w:ascii="Times New Roman" w:hAnsi="Times New Roman"/>
          <w:sz w:val="24"/>
          <w:szCs w:val="24"/>
          <w:lang w:val="sr-Cyrl-CS"/>
        </w:rPr>
        <w:t>/адаптацију</w:t>
      </w:r>
      <w:r w:rsidR="0030130C" w:rsidRPr="006A5403">
        <w:rPr>
          <w:rFonts w:ascii="Times New Roman" w:hAnsi="Times New Roman"/>
          <w:sz w:val="24"/>
          <w:szCs w:val="24"/>
          <w:lang w:val="sr-Cyrl-CS"/>
        </w:rPr>
        <w:t xml:space="preserve">, а након тога </w:t>
      </w:r>
      <w:r w:rsidRPr="006A5403">
        <w:rPr>
          <w:rFonts w:ascii="Times New Roman" w:hAnsi="Times New Roman"/>
          <w:sz w:val="24"/>
          <w:szCs w:val="24"/>
          <w:lang w:val="sr-Cyrl-CS"/>
        </w:rPr>
        <w:t>за оперативне трошкове.</w:t>
      </w:r>
    </w:p>
    <w:p w14:paraId="2CBC74A7" w14:textId="77777777" w:rsidR="006145D0" w:rsidRDefault="006145D0" w:rsidP="006145D0">
      <w:pPr>
        <w:ind w:firstLine="360"/>
        <w:jc w:val="both"/>
        <w:rPr>
          <w:rFonts w:ascii="Times New Roman" w:hAnsi="Times New Roman"/>
          <w:b/>
          <w:sz w:val="24"/>
          <w:szCs w:val="24"/>
          <w:lang w:val="sr-Cyrl-CS"/>
        </w:rPr>
      </w:pPr>
      <w:r w:rsidRPr="006A5403">
        <w:rPr>
          <w:rFonts w:ascii="Times New Roman" w:hAnsi="Times New Roman"/>
          <w:sz w:val="24"/>
          <w:szCs w:val="24"/>
          <w:lang w:val="sr-Cyrl-CS"/>
        </w:rPr>
        <w:t>Одобрена кредитна средства за текуће одржавање</w:t>
      </w:r>
      <w:r w:rsidR="00CF5213">
        <w:rPr>
          <w:rFonts w:ascii="Times New Roman" w:hAnsi="Times New Roman"/>
          <w:sz w:val="24"/>
          <w:szCs w:val="24"/>
          <w:lang w:val="sr-Cyrl-CS"/>
        </w:rPr>
        <w:t>/адаптацију</w:t>
      </w:r>
      <w:r w:rsidRPr="006A5403">
        <w:rPr>
          <w:rFonts w:ascii="Times New Roman" w:hAnsi="Times New Roman"/>
          <w:sz w:val="24"/>
          <w:szCs w:val="24"/>
          <w:lang w:val="sr-Cyrl-CS"/>
        </w:rPr>
        <w:t xml:space="preserve">  пословног  </w:t>
      </w:r>
      <w:r w:rsidRPr="006A5403">
        <w:rPr>
          <w:rFonts w:ascii="Times New Roman" w:hAnsi="Times New Roman"/>
          <w:sz w:val="24"/>
          <w:szCs w:val="24"/>
          <w:lang w:val="sr-Latn-CS"/>
        </w:rPr>
        <w:t xml:space="preserve">или </w:t>
      </w:r>
      <w:r w:rsidRPr="006A5403">
        <w:rPr>
          <w:rFonts w:ascii="Times New Roman" w:hAnsi="Times New Roman"/>
          <w:sz w:val="24"/>
          <w:szCs w:val="24"/>
          <w:lang w:val="sr-Cyrl-CS"/>
        </w:rPr>
        <w:t xml:space="preserve">производног простора, као и набавку </w:t>
      </w:r>
      <w:r w:rsidR="00CF5213" w:rsidRPr="00CF5213">
        <w:rPr>
          <w:rFonts w:ascii="Times New Roman" w:hAnsi="Times New Roman"/>
          <w:sz w:val="24"/>
          <w:szCs w:val="24"/>
          <w:lang w:val="sr-Cyrl-CS"/>
        </w:rPr>
        <w:t xml:space="preserve">машине/опреме/рачунарске опреме/софтверске лиценце/алата/ возила </w:t>
      </w:r>
      <w:r w:rsidRPr="006A5403">
        <w:rPr>
          <w:rFonts w:ascii="Times New Roman" w:hAnsi="Times New Roman"/>
          <w:sz w:val="24"/>
          <w:szCs w:val="24"/>
          <w:lang w:val="sr-Cyrl-CS"/>
        </w:rPr>
        <w:t xml:space="preserve">могу се уплатити на основу Уговора о асигнацији, директно на рачун извођача радова / испоручиоца </w:t>
      </w:r>
      <w:r w:rsidR="00CF5213" w:rsidRPr="00CF5213">
        <w:rPr>
          <w:rFonts w:ascii="Times New Roman" w:hAnsi="Times New Roman"/>
          <w:sz w:val="24"/>
          <w:szCs w:val="24"/>
          <w:lang w:val="sr-Cyrl-CS"/>
        </w:rPr>
        <w:t>машине/опреме/рачунарске опреме/софтверске лиценце/алата/ возила</w:t>
      </w:r>
      <w:r w:rsidRPr="006A5403">
        <w:rPr>
          <w:rFonts w:ascii="Times New Roman" w:hAnsi="Times New Roman"/>
          <w:sz w:val="24"/>
          <w:szCs w:val="24"/>
          <w:lang w:val="sr-Cyrl-CS"/>
        </w:rPr>
        <w:t>, или на рачун подносиоца захтева. Бесповратна средства се уплаћују</w:t>
      </w:r>
      <w:r w:rsidR="00A43182">
        <w:rPr>
          <w:rFonts w:ascii="Times New Roman" w:hAnsi="Times New Roman"/>
          <w:sz w:val="24"/>
          <w:szCs w:val="24"/>
          <w:lang w:val="sr-Cyrl-CS"/>
        </w:rPr>
        <w:t>, искључиво,</w:t>
      </w:r>
      <w:r w:rsidRPr="006A5403">
        <w:rPr>
          <w:rFonts w:ascii="Times New Roman" w:hAnsi="Times New Roman"/>
          <w:sz w:val="24"/>
          <w:szCs w:val="24"/>
          <w:lang w:val="sr-Cyrl-CS"/>
        </w:rPr>
        <w:t xml:space="preserve"> на наменски рачун корисника</w:t>
      </w:r>
      <w:r w:rsidRPr="006A5403">
        <w:rPr>
          <w:rFonts w:ascii="Times New Roman" w:hAnsi="Times New Roman"/>
          <w:b/>
          <w:sz w:val="24"/>
          <w:szCs w:val="24"/>
          <w:lang w:val="sr-Cyrl-CS"/>
        </w:rPr>
        <w:t>.</w:t>
      </w:r>
    </w:p>
    <w:p w14:paraId="54D40541" w14:textId="77777777" w:rsidR="00D73425" w:rsidRDefault="00D73425" w:rsidP="006145D0">
      <w:pPr>
        <w:ind w:firstLine="360"/>
        <w:jc w:val="both"/>
        <w:rPr>
          <w:rFonts w:ascii="Times New Roman" w:hAnsi="Times New Roman"/>
          <w:b/>
          <w:sz w:val="24"/>
          <w:szCs w:val="24"/>
          <w:lang w:val="sr-Cyrl-CS"/>
        </w:rPr>
      </w:pPr>
    </w:p>
    <w:p w14:paraId="64DA7F9A" w14:textId="77777777" w:rsidR="00D73425" w:rsidRDefault="00D73425" w:rsidP="006145D0">
      <w:pPr>
        <w:ind w:firstLine="360"/>
        <w:jc w:val="both"/>
        <w:rPr>
          <w:rFonts w:ascii="Times New Roman" w:hAnsi="Times New Roman"/>
          <w:noProof/>
          <w:sz w:val="24"/>
          <w:szCs w:val="24"/>
          <w:lang w:val="sr-Cyrl-RS" w:eastAsia="en-GB"/>
        </w:rPr>
      </w:pPr>
      <w:r>
        <w:rPr>
          <w:rFonts w:ascii="Times New Roman" w:hAnsi="Times New Roman"/>
          <w:noProof/>
          <w:sz w:val="24"/>
          <w:szCs w:val="24"/>
          <w:lang w:val="sr-Cyrl-CS" w:eastAsia="en-GB"/>
        </w:rPr>
        <w:t>З</w:t>
      </w:r>
      <w:r w:rsidRPr="00715800">
        <w:rPr>
          <w:rFonts w:ascii="Times New Roman" w:hAnsi="Times New Roman"/>
          <w:noProof/>
          <w:sz w:val="24"/>
          <w:szCs w:val="24"/>
          <w:lang w:val="sr-Cyrl-CS" w:eastAsia="en-GB"/>
        </w:rPr>
        <w:t xml:space="preserve">ахтев за промену оснивача у периоду краћем од 3 године од дана </w:t>
      </w:r>
      <w:r w:rsidR="00EE3428">
        <w:rPr>
          <w:rFonts w:ascii="Times New Roman" w:hAnsi="Times New Roman"/>
          <w:noProof/>
          <w:sz w:val="24"/>
          <w:szCs w:val="24"/>
          <w:lang w:val="sr-Cyrl-RS" w:eastAsia="en-GB"/>
        </w:rPr>
        <w:t>закључења</w:t>
      </w:r>
      <w:r w:rsidRPr="00715800">
        <w:rPr>
          <w:rFonts w:ascii="Times New Roman" w:hAnsi="Times New Roman"/>
          <w:noProof/>
          <w:sz w:val="24"/>
          <w:szCs w:val="24"/>
          <w:lang w:val="sr-Cyrl-CS" w:eastAsia="en-GB"/>
        </w:rPr>
        <w:t xml:space="preserve"> уговора о додели бесповратних средстава, у смртним случајевима и случајевима спречености за рад услед теже болести</w:t>
      </w:r>
      <w:r w:rsidR="00DE5373">
        <w:rPr>
          <w:rFonts w:ascii="Times New Roman" w:hAnsi="Times New Roman"/>
          <w:noProof/>
          <w:sz w:val="24"/>
          <w:szCs w:val="24"/>
          <w:lang w:val="sr-Cyrl-CS" w:eastAsia="en-GB"/>
        </w:rPr>
        <w:t xml:space="preserve"> као и у изузетним ванредним околностима</w:t>
      </w:r>
      <w:r w:rsidRPr="00715800">
        <w:rPr>
          <w:rFonts w:ascii="Times New Roman" w:hAnsi="Times New Roman"/>
          <w:noProof/>
          <w:sz w:val="24"/>
          <w:szCs w:val="24"/>
          <w:lang w:val="sr-Cyrl-CS" w:eastAsia="en-GB"/>
        </w:rPr>
        <w:t xml:space="preserve"> </w:t>
      </w:r>
      <w:r>
        <w:rPr>
          <w:rFonts w:ascii="Times New Roman" w:hAnsi="Times New Roman"/>
          <w:noProof/>
          <w:sz w:val="24"/>
          <w:szCs w:val="24"/>
          <w:lang w:val="sr-Cyrl-CS" w:eastAsia="en-GB"/>
        </w:rPr>
        <w:t xml:space="preserve">подноси се Министарству привреде, а </w:t>
      </w:r>
      <w:r w:rsidRPr="00715800">
        <w:rPr>
          <w:rFonts w:ascii="Times New Roman" w:hAnsi="Times New Roman"/>
          <w:noProof/>
          <w:sz w:val="24"/>
          <w:szCs w:val="24"/>
          <w:lang w:val="sr-Cyrl-CS" w:eastAsia="en-GB"/>
        </w:rPr>
        <w:t xml:space="preserve">о </w:t>
      </w:r>
      <w:r>
        <w:rPr>
          <w:rFonts w:ascii="Times New Roman" w:hAnsi="Times New Roman"/>
          <w:noProof/>
          <w:sz w:val="24"/>
          <w:szCs w:val="24"/>
          <w:lang w:val="sr-Cyrl-CS" w:eastAsia="en-GB"/>
        </w:rPr>
        <w:t xml:space="preserve">истом </w:t>
      </w:r>
      <w:r w:rsidRPr="00715800">
        <w:rPr>
          <w:rFonts w:ascii="Times New Roman" w:hAnsi="Times New Roman"/>
          <w:noProof/>
          <w:sz w:val="24"/>
          <w:szCs w:val="24"/>
          <w:lang w:val="sr-Cyrl-CS" w:eastAsia="en-GB"/>
        </w:rPr>
        <w:t>одлучује министар прив</w:t>
      </w:r>
      <w:r>
        <w:rPr>
          <w:rFonts w:ascii="Times New Roman" w:hAnsi="Times New Roman"/>
          <w:noProof/>
          <w:sz w:val="24"/>
          <w:szCs w:val="24"/>
          <w:lang w:val="sr-Cyrl-CS" w:eastAsia="en-GB"/>
        </w:rPr>
        <w:t>реде. Уз наведени захтев, подносилац је дужан да достави и документацију којом доказује тежу болест оснивача или смртни исход</w:t>
      </w:r>
      <w:r w:rsidR="00230221">
        <w:rPr>
          <w:rFonts w:ascii="Times New Roman" w:hAnsi="Times New Roman"/>
          <w:noProof/>
          <w:sz w:val="24"/>
          <w:szCs w:val="24"/>
          <w:lang w:val="sr-Cyrl-CS" w:eastAsia="en-GB"/>
        </w:rPr>
        <w:t xml:space="preserve"> оснивача</w:t>
      </w:r>
      <w:r w:rsidR="00DE5373">
        <w:rPr>
          <w:rFonts w:ascii="Times New Roman" w:hAnsi="Times New Roman"/>
          <w:noProof/>
          <w:sz w:val="24"/>
          <w:szCs w:val="24"/>
          <w:lang w:val="sr-Cyrl-CS" w:eastAsia="en-GB"/>
        </w:rPr>
        <w:t>, као и ванредну околност која је наступила</w:t>
      </w:r>
      <w:r>
        <w:rPr>
          <w:rFonts w:ascii="Times New Roman" w:hAnsi="Times New Roman"/>
          <w:noProof/>
          <w:sz w:val="24"/>
          <w:szCs w:val="24"/>
          <w:lang w:val="sr-Cyrl-CS" w:eastAsia="en-GB"/>
        </w:rPr>
        <w:t>. Уколико дође до смртног исхода предузетника, на основу поднетог захтева</w:t>
      </w:r>
      <w:r w:rsidR="007B614E">
        <w:rPr>
          <w:rFonts w:ascii="Times New Roman" w:hAnsi="Times New Roman"/>
          <w:noProof/>
          <w:sz w:val="24"/>
          <w:szCs w:val="24"/>
          <w:lang w:val="sr-Cyrl-CS" w:eastAsia="en-GB"/>
        </w:rPr>
        <w:t xml:space="preserve"> и документације</w:t>
      </w:r>
      <w:r>
        <w:rPr>
          <w:rFonts w:ascii="Times New Roman" w:hAnsi="Times New Roman"/>
          <w:noProof/>
          <w:sz w:val="24"/>
          <w:szCs w:val="24"/>
          <w:lang w:val="sr-Cyrl-CS" w:eastAsia="en-GB"/>
        </w:rPr>
        <w:t xml:space="preserve"> којом се доказује смртни исход, министар привреде одлучује о </w:t>
      </w:r>
      <w:r w:rsidR="00230221">
        <w:rPr>
          <w:rFonts w:ascii="Times New Roman" w:hAnsi="Times New Roman"/>
          <w:noProof/>
          <w:sz w:val="24"/>
          <w:szCs w:val="24"/>
          <w:lang w:val="sr-Cyrl-CS" w:eastAsia="en-GB"/>
        </w:rPr>
        <w:t xml:space="preserve">захтеву за </w:t>
      </w:r>
      <w:r>
        <w:rPr>
          <w:rFonts w:ascii="Times New Roman" w:hAnsi="Times New Roman"/>
          <w:noProof/>
          <w:sz w:val="24"/>
          <w:szCs w:val="24"/>
          <w:lang w:val="sr-Cyrl-CS" w:eastAsia="en-GB"/>
        </w:rPr>
        <w:t>одобрењ</w:t>
      </w:r>
      <w:r w:rsidR="00230221">
        <w:rPr>
          <w:rFonts w:ascii="Times New Roman" w:hAnsi="Times New Roman"/>
          <w:noProof/>
          <w:sz w:val="24"/>
          <w:szCs w:val="24"/>
          <w:lang w:val="sr-Cyrl-CS" w:eastAsia="en-GB"/>
        </w:rPr>
        <w:t>е</w:t>
      </w:r>
      <w:r>
        <w:rPr>
          <w:rFonts w:ascii="Times New Roman" w:hAnsi="Times New Roman"/>
          <w:noProof/>
          <w:sz w:val="24"/>
          <w:szCs w:val="24"/>
          <w:lang w:val="sr-Cyrl-CS" w:eastAsia="en-GB"/>
        </w:rPr>
        <w:t xml:space="preserve"> другом привредном субјекту да </w:t>
      </w:r>
      <w:r w:rsidR="00741769">
        <w:rPr>
          <w:rFonts w:ascii="Times New Roman" w:hAnsi="Times New Roman"/>
          <w:noProof/>
          <w:sz w:val="24"/>
          <w:szCs w:val="24"/>
          <w:lang w:val="sr-Cyrl-CS" w:eastAsia="en-GB"/>
        </w:rPr>
        <w:t>настави делатност и преузме обавезе тог</w:t>
      </w:r>
      <w:r w:rsidR="00741769">
        <w:rPr>
          <w:rFonts w:ascii="Times New Roman" w:hAnsi="Times New Roman"/>
          <w:noProof/>
          <w:sz w:val="24"/>
          <w:szCs w:val="24"/>
          <w:lang w:val="sr-Cyrl-RS" w:eastAsia="en-GB"/>
        </w:rPr>
        <w:t xml:space="preserve"> </w:t>
      </w:r>
      <w:r w:rsidR="00230221">
        <w:rPr>
          <w:rFonts w:ascii="Times New Roman" w:hAnsi="Times New Roman"/>
          <w:noProof/>
          <w:sz w:val="24"/>
          <w:szCs w:val="24"/>
          <w:lang w:val="sr-Cyrl-RS" w:eastAsia="en-GB"/>
        </w:rPr>
        <w:t>предузетника</w:t>
      </w:r>
      <w:r w:rsidR="007B614E">
        <w:rPr>
          <w:rFonts w:ascii="Times New Roman" w:hAnsi="Times New Roman"/>
          <w:noProof/>
          <w:sz w:val="24"/>
          <w:szCs w:val="24"/>
          <w:lang w:val="sr-Cyrl-RS" w:eastAsia="en-GB"/>
        </w:rPr>
        <w:t>.</w:t>
      </w:r>
    </w:p>
    <w:p w14:paraId="2D5E33DA" w14:textId="77777777" w:rsidR="007B614E" w:rsidRDefault="007B614E" w:rsidP="006145D0">
      <w:pPr>
        <w:ind w:firstLine="360"/>
        <w:jc w:val="both"/>
        <w:rPr>
          <w:rFonts w:ascii="Times New Roman" w:hAnsi="Times New Roman"/>
          <w:noProof/>
          <w:sz w:val="24"/>
          <w:szCs w:val="24"/>
          <w:lang w:val="sr-Cyrl-RS" w:eastAsia="en-GB"/>
        </w:rPr>
      </w:pPr>
    </w:p>
    <w:p w14:paraId="11F8042C" w14:textId="77777777" w:rsidR="007B614E" w:rsidRDefault="009F65A2" w:rsidP="007B614E">
      <w:pPr>
        <w:ind w:firstLine="720"/>
        <w:jc w:val="both"/>
        <w:rPr>
          <w:rFonts w:ascii="Times New Roman" w:hAnsi="Times New Roman"/>
          <w:sz w:val="24"/>
          <w:szCs w:val="24"/>
          <w:lang w:val="sr-Cyrl-CS"/>
        </w:rPr>
      </w:pPr>
      <w:r>
        <w:rPr>
          <w:rFonts w:ascii="Times New Roman" w:hAnsi="Times New Roman"/>
          <w:noProof/>
          <w:sz w:val="24"/>
          <w:szCs w:val="24"/>
          <w:lang w:val="sr-Cyrl-CS"/>
        </w:rPr>
        <w:t>Захтев за отпис бесповратних средстава, у случају наступања ванредних околности</w:t>
      </w:r>
      <w:r w:rsidR="00230221">
        <w:rPr>
          <w:rFonts w:ascii="Times New Roman" w:hAnsi="Times New Roman"/>
          <w:noProof/>
          <w:sz w:val="24"/>
          <w:szCs w:val="24"/>
          <w:lang w:val="sr-Cyrl-CS"/>
        </w:rPr>
        <w:t xml:space="preserve"> и уништења предмета финансирања</w:t>
      </w:r>
      <w:r>
        <w:rPr>
          <w:rFonts w:ascii="Times New Roman" w:hAnsi="Times New Roman"/>
          <w:noProof/>
          <w:sz w:val="24"/>
          <w:szCs w:val="24"/>
          <w:lang w:val="sr-Cyrl-CS"/>
        </w:rPr>
        <w:t xml:space="preserve">, подноси се Министарству привреде, а о истом одлучује министар привреде. </w:t>
      </w:r>
      <w:r w:rsidR="007B614E" w:rsidRPr="00050E53">
        <w:rPr>
          <w:rFonts w:ascii="Times New Roman" w:hAnsi="Times New Roman"/>
          <w:noProof/>
          <w:sz w:val="24"/>
          <w:szCs w:val="24"/>
          <w:lang w:val="sr-Cyrl-CS"/>
        </w:rPr>
        <w:t>Поред захтева</w:t>
      </w:r>
      <w:r>
        <w:rPr>
          <w:rFonts w:ascii="Times New Roman" w:hAnsi="Times New Roman"/>
          <w:noProof/>
          <w:sz w:val="24"/>
          <w:szCs w:val="24"/>
          <w:lang w:val="sr-Cyrl-CS"/>
        </w:rPr>
        <w:t>,</w:t>
      </w:r>
      <w:r w:rsidR="007B614E" w:rsidRPr="00050E53">
        <w:rPr>
          <w:rFonts w:ascii="Times New Roman" w:hAnsi="Times New Roman"/>
          <w:noProof/>
          <w:sz w:val="24"/>
          <w:szCs w:val="24"/>
          <w:lang w:val="sr-Cyrl-CS"/>
        </w:rPr>
        <w:t xml:space="preserve"> клијент подноси </w:t>
      </w:r>
      <w:r>
        <w:rPr>
          <w:rFonts w:ascii="Times New Roman" w:hAnsi="Times New Roman"/>
          <w:noProof/>
          <w:sz w:val="24"/>
          <w:szCs w:val="24"/>
          <w:lang w:val="sr-Cyrl-CS"/>
        </w:rPr>
        <w:t xml:space="preserve">и </w:t>
      </w:r>
      <w:r w:rsidR="007B614E" w:rsidRPr="00050E53">
        <w:rPr>
          <w:rFonts w:ascii="Times New Roman" w:hAnsi="Times New Roman"/>
          <w:noProof/>
          <w:sz w:val="24"/>
          <w:szCs w:val="24"/>
          <w:lang w:val="sr-Cyrl-CS"/>
        </w:rPr>
        <w:t>релевантну документацију којом доказује да до ванредне околности није дошло његовом кривицом, као и да не може да наплати средства од осигурања</w:t>
      </w:r>
      <w:r>
        <w:rPr>
          <w:rFonts w:ascii="Times New Roman" w:hAnsi="Times New Roman"/>
          <w:noProof/>
          <w:sz w:val="24"/>
          <w:szCs w:val="24"/>
          <w:lang w:val="sr-Cyrl-CS"/>
        </w:rPr>
        <w:t>.</w:t>
      </w:r>
    </w:p>
    <w:p w14:paraId="72C4B485" w14:textId="77777777" w:rsidR="007B614E" w:rsidRPr="00CD21F6" w:rsidRDefault="007B614E" w:rsidP="006145D0">
      <w:pPr>
        <w:ind w:firstLine="360"/>
        <w:jc w:val="both"/>
        <w:rPr>
          <w:rFonts w:ascii="Times New Roman" w:hAnsi="Times New Roman"/>
          <w:sz w:val="24"/>
          <w:szCs w:val="24"/>
          <w:lang w:val="sr-Cyrl-RS"/>
        </w:rPr>
      </w:pPr>
    </w:p>
    <w:p w14:paraId="7F4E366B" w14:textId="77777777" w:rsidR="00254727" w:rsidRPr="006A5403" w:rsidRDefault="0030130C" w:rsidP="008F5FB8">
      <w:pPr>
        <w:ind w:firstLine="720"/>
        <w:jc w:val="both"/>
        <w:rPr>
          <w:rFonts w:ascii="Times New Roman" w:hAnsi="Times New Roman"/>
          <w:noProof/>
          <w:sz w:val="24"/>
          <w:szCs w:val="24"/>
          <w:lang w:val="sr-Cyrl-RS"/>
        </w:rPr>
      </w:pPr>
      <w:r w:rsidRPr="006A5403">
        <w:rPr>
          <w:rFonts w:ascii="Times New Roman" w:hAnsi="Times New Roman"/>
          <w:noProof/>
          <w:sz w:val="24"/>
          <w:szCs w:val="24"/>
          <w:lang w:val="sr-Cyrl-RS"/>
        </w:rPr>
        <w:t>К</w:t>
      </w:r>
      <w:r w:rsidR="00A43182">
        <w:rPr>
          <w:rFonts w:ascii="Times New Roman" w:hAnsi="Times New Roman"/>
          <w:noProof/>
          <w:sz w:val="24"/>
          <w:szCs w:val="24"/>
          <w:lang w:val="sr-Cyrl-RS"/>
        </w:rPr>
        <w:t>о</w:t>
      </w:r>
      <w:r w:rsidRPr="006A5403">
        <w:rPr>
          <w:rFonts w:ascii="Times New Roman" w:hAnsi="Times New Roman"/>
          <w:noProof/>
          <w:sz w:val="24"/>
          <w:szCs w:val="24"/>
          <w:lang w:val="sr-Cyrl-RS"/>
        </w:rPr>
        <w:t xml:space="preserve">рисник је дужан, у циљу правдања наменског коришћења одобрених средстава, да достави валидну документацију </w:t>
      </w:r>
      <w:r w:rsidR="00254727" w:rsidRPr="006A5403">
        <w:rPr>
          <w:rFonts w:ascii="Times New Roman" w:hAnsi="Times New Roman"/>
          <w:noProof/>
          <w:sz w:val="24"/>
          <w:szCs w:val="24"/>
          <w:lang w:val="sr-Cyrl-RS"/>
        </w:rPr>
        <w:t>АРРА и Фонду за развој</w:t>
      </w:r>
      <w:r w:rsidR="00A46811">
        <w:rPr>
          <w:rFonts w:ascii="Times New Roman" w:hAnsi="Times New Roman"/>
          <w:noProof/>
          <w:sz w:val="24"/>
          <w:szCs w:val="24"/>
          <w:lang w:val="sr-Cyrl-RS"/>
        </w:rPr>
        <w:t xml:space="preserve"> </w:t>
      </w:r>
      <w:r w:rsidR="00A46811" w:rsidRPr="006A5403">
        <w:rPr>
          <w:rFonts w:ascii="Times New Roman" w:hAnsi="Times New Roman"/>
          <w:noProof/>
          <w:sz w:val="24"/>
          <w:szCs w:val="24"/>
          <w:lang w:val="sr-Cyrl-RS"/>
        </w:rPr>
        <w:t>(рачуне, рачуне-отпремице, изводе са стања текућег рачуна)</w:t>
      </w:r>
      <w:r w:rsidR="00254727" w:rsidRPr="006A5403">
        <w:rPr>
          <w:rFonts w:ascii="Times New Roman" w:hAnsi="Times New Roman"/>
          <w:noProof/>
          <w:sz w:val="24"/>
          <w:szCs w:val="24"/>
          <w:lang w:val="sr-Cyrl-RS"/>
        </w:rPr>
        <w:t xml:space="preserve">, </w:t>
      </w:r>
      <w:r w:rsidRPr="006A5403">
        <w:rPr>
          <w:rFonts w:ascii="Times New Roman" w:hAnsi="Times New Roman"/>
          <w:noProof/>
          <w:sz w:val="24"/>
          <w:szCs w:val="24"/>
          <w:lang w:val="sr-Cyrl-RS"/>
        </w:rPr>
        <w:t xml:space="preserve">којом доказује </w:t>
      </w:r>
      <w:r w:rsidR="00254727" w:rsidRPr="006A5403">
        <w:rPr>
          <w:rFonts w:ascii="Times New Roman" w:hAnsi="Times New Roman"/>
          <w:noProof/>
          <w:sz w:val="24"/>
          <w:szCs w:val="24"/>
          <w:lang w:val="sr-Cyrl-RS"/>
        </w:rPr>
        <w:t xml:space="preserve">да је реализовао своју инвестицију, као и да омогући увид истим у </w:t>
      </w:r>
      <w:r w:rsidR="00CF5213">
        <w:rPr>
          <w:rFonts w:ascii="Times New Roman" w:hAnsi="Times New Roman"/>
          <w:noProof/>
          <w:sz w:val="24"/>
          <w:szCs w:val="24"/>
          <w:lang w:val="sr-Cyrl-RS"/>
        </w:rPr>
        <w:t>машине/опрему/рачунарску опрему/софтверску</w:t>
      </w:r>
      <w:r w:rsidR="00CF5213" w:rsidRPr="00CF5213">
        <w:rPr>
          <w:rFonts w:ascii="Times New Roman" w:hAnsi="Times New Roman"/>
          <w:noProof/>
          <w:sz w:val="24"/>
          <w:szCs w:val="24"/>
          <w:lang w:val="sr-Cyrl-RS"/>
        </w:rPr>
        <w:t xml:space="preserve"> лиценц</w:t>
      </w:r>
      <w:r w:rsidR="00CF5213">
        <w:rPr>
          <w:rFonts w:ascii="Times New Roman" w:hAnsi="Times New Roman"/>
          <w:noProof/>
          <w:sz w:val="24"/>
          <w:szCs w:val="24"/>
          <w:lang w:val="sr-Cyrl-RS"/>
        </w:rPr>
        <w:t>у</w:t>
      </w:r>
      <w:r w:rsidR="00CF5213" w:rsidRPr="00CF5213">
        <w:rPr>
          <w:rFonts w:ascii="Times New Roman" w:hAnsi="Times New Roman"/>
          <w:noProof/>
          <w:sz w:val="24"/>
          <w:szCs w:val="24"/>
          <w:lang w:val="sr-Cyrl-RS"/>
        </w:rPr>
        <w:t xml:space="preserve">/алат/ </w:t>
      </w:r>
      <w:r w:rsidR="00CF5213">
        <w:rPr>
          <w:rFonts w:ascii="Times New Roman" w:hAnsi="Times New Roman"/>
          <w:noProof/>
          <w:sz w:val="24"/>
          <w:szCs w:val="24"/>
          <w:lang w:val="sr-Cyrl-RS"/>
        </w:rPr>
        <w:t xml:space="preserve">доставно </w:t>
      </w:r>
      <w:r w:rsidR="00CF5213" w:rsidRPr="00CF5213">
        <w:rPr>
          <w:rFonts w:ascii="Times New Roman" w:hAnsi="Times New Roman"/>
          <w:noProof/>
          <w:sz w:val="24"/>
          <w:szCs w:val="24"/>
          <w:lang w:val="sr-Cyrl-RS"/>
        </w:rPr>
        <w:t>возил</w:t>
      </w:r>
      <w:r w:rsidR="00CF5213">
        <w:rPr>
          <w:rFonts w:ascii="Times New Roman" w:hAnsi="Times New Roman"/>
          <w:noProof/>
          <w:sz w:val="24"/>
          <w:szCs w:val="24"/>
          <w:lang w:val="sr-Cyrl-RS"/>
        </w:rPr>
        <w:t>о</w:t>
      </w:r>
      <w:r w:rsidR="00CF5213" w:rsidRPr="00CF5213">
        <w:rPr>
          <w:rFonts w:ascii="Times New Roman" w:hAnsi="Times New Roman"/>
          <w:noProof/>
          <w:sz w:val="24"/>
          <w:szCs w:val="24"/>
          <w:lang w:val="sr-Cyrl-RS"/>
        </w:rPr>
        <w:t xml:space="preserve"> </w:t>
      </w:r>
      <w:r w:rsidR="005D6EB5">
        <w:rPr>
          <w:rFonts w:ascii="Times New Roman" w:hAnsi="Times New Roman"/>
          <w:noProof/>
          <w:sz w:val="24"/>
          <w:szCs w:val="24"/>
          <w:lang w:val="sr-Cyrl-RS"/>
        </w:rPr>
        <w:t>кој</w:t>
      </w:r>
      <w:r w:rsidR="00DE5373">
        <w:rPr>
          <w:rFonts w:ascii="Times New Roman" w:hAnsi="Times New Roman"/>
          <w:noProof/>
          <w:sz w:val="24"/>
          <w:szCs w:val="24"/>
          <w:lang w:val="sr-Cyrl-RS"/>
        </w:rPr>
        <w:t>е</w:t>
      </w:r>
      <w:r w:rsidR="00254727" w:rsidRPr="006A5403">
        <w:rPr>
          <w:rFonts w:ascii="Times New Roman" w:hAnsi="Times New Roman"/>
          <w:noProof/>
          <w:sz w:val="24"/>
          <w:szCs w:val="24"/>
          <w:lang w:val="sr-Cyrl-RS"/>
        </w:rPr>
        <w:t xml:space="preserve"> је набавио средствима Програма и/или производни и/или пословни објекат у коме је извршио радове текућег одржавања</w:t>
      </w:r>
      <w:r w:rsidR="00CF5213">
        <w:rPr>
          <w:rFonts w:ascii="Times New Roman" w:hAnsi="Times New Roman"/>
          <w:noProof/>
          <w:sz w:val="24"/>
          <w:szCs w:val="24"/>
          <w:lang w:val="sr-Cyrl-RS"/>
        </w:rPr>
        <w:t>/адаптације</w:t>
      </w:r>
      <w:r w:rsidR="00254727" w:rsidRPr="006A5403">
        <w:rPr>
          <w:rFonts w:ascii="Times New Roman" w:hAnsi="Times New Roman"/>
          <w:noProof/>
          <w:sz w:val="24"/>
          <w:szCs w:val="24"/>
          <w:lang w:val="sr-Cyrl-RS"/>
        </w:rPr>
        <w:t>,  средствима Програма.</w:t>
      </w:r>
    </w:p>
    <w:p w14:paraId="768A9A7C" w14:textId="77777777" w:rsidR="00254727" w:rsidRPr="006A5403" w:rsidRDefault="00254727" w:rsidP="00254727">
      <w:pPr>
        <w:ind w:firstLine="720"/>
        <w:jc w:val="both"/>
        <w:rPr>
          <w:rFonts w:ascii="Times New Roman" w:hAnsi="Times New Roman"/>
          <w:noProof/>
          <w:sz w:val="24"/>
          <w:szCs w:val="24"/>
          <w:lang w:val="sr-Cyrl-RS"/>
        </w:rPr>
      </w:pPr>
    </w:p>
    <w:p w14:paraId="3E556B60" w14:textId="77777777" w:rsidR="00254727" w:rsidRPr="006A5403" w:rsidRDefault="00254727" w:rsidP="00254727">
      <w:pPr>
        <w:ind w:firstLine="720"/>
        <w:jc w:val="both"/>
        <w:rPr>
          <w:rFonts w:ascii="Times New Roman" w:hAnsi="Times New Roman"/>
          <w:noProof/>
          <w:sz w:val="24"/>
          <w:szCs w:val="24"/>
          <w:lang w:val="sr-Cyrl-RS"/>
        </w:rPr>
      </w:pPr>
      <w:r w:rsidRPr="006A5403">
        <w:rPr>
          <w:rFonts w:ascii="Times New Roman" w:hAnsi="Times New Roman"/>
          <w:noProof/>
          <w:sz w:val="24"/>
          <w:szCs w:val="24"/>
          <w:lang w:val="sr-Cyrl-RS"/>
        </w:rPr>
        <w:t>Такође, корисник је дужан да, у наредне три године од дана закључења уговора о додели бесповратних средстава, а у складу са одредбама Уредбе, доставља Фонду за развој, на годишњем нивоу, картице основни</w:t>
      </w:r>
      <w:r w:rsidR="005D6EB5">
        <w:rPr>
          <w:rFonts w:ascii="Times New Roman" w:hAnsi="Times New Roman"/>
          <w:noProof/>
          <w:sz w:val="24"/>
          <w:szCs w:val="24"/>
          <w:lang w:val="sr-Cyrl-RS"/>
        </w:rPr>
        <w:t>х</w:t>
      </w:r>
      <w:r w:rsidRPr="006A5403">
        <w:rPr>
          <w:rFonts w:ascii="Times New Roman" w:hAnsi="Times New Roman"/>
          <w:noProof/>
          <w:sz w:val="24"/>
          <w:szCs w:val="24"/>
          <w:lang w:val="sr-Cyrl-RS"/>
        </w:rPr>
        <w:t xml:space="preserve"> средстава на којима се мо</w:t>
      </w:r>
      <w:r w:rsidR="00CF5213">
        <w:rPr>
          <w:rFonts w:ascii="Times New Roman" w:hAnsi="Times New Roman"/>
          <w:noProof/>
          <w:sz w:val="24"/>
          <w:szCs w:val="24"/>
          <w:lang w:val="sr-Cyrl-RS"/>
        </w:rPr>
        <w:t>гу</w:t>
      </w:r>
      <w:r w:rsidRPr="006A5403">
        <w:rPr>
          <w:rFonts w:ascii="Times New Roman" w:hAnsi="Times New Roman"/>
          <w:noProof/>
          <w:sz w:val="24"/>
          <w:szCs w:val="24"/>
          <w:lang w:val="sr-Cyrl-RS"/>
        </w:rPr>
        <w:t xml:space="preserve"> евидентирати </w:t>
      </w:r>
      <w:r w:rsidR="00CF5213">
        <w:rPr>
          <w:rFonts w:ascii="Times New Roman" w:hAnsi="Times New Roman"/>
          <w:noProof/>
          <w:sz w:val="24"/>
          <w:szCs w:val="24"/>
          <w:lang w:val="sr-Cyrl-RS"/>
        </w:rPr>
        <w:t>машине/опрема/рачунарска</w:t>
      </w:r>
      <w:r w:rsidR="00CF5213" w:rsidRPr="00CF5213">
        <w:rPr>
          <w:rFonts w:ascii="Times New Roman" w:hAnsi="Times New Roman"/>
          <w:noProof/>
          <w:sz w:val="24"/>
          <w:szCs w:val="24"/>
          <w:lang w:val="sr-Cyrl-RS"/>
        </w:rPr>
        <w:t xml:space="preserve"> опрем</w:t>
      </w:r>
      <w:r w:rsidR="00CF5213">
        <w:rPr>
          <w:rFonts w:ascii="Times New Roman" w:hAnsi="Times New Roman"/>
          <w:noProof/>
          <w:sz w:val="24"/>
          <w:szCs w:val="24"/>
          <w:lang w:val="sr-Cyrl-RS"/>
        </w:rPr>
        <w:t>а</w:t>
      </w:r>
      <w:r w:rsidR="00CF5213" w:rsidRPr="00CF5213">
        <w:rPr>
          <w:rFonts w:ascii="Times New Roman" w:hAnsi="Times New Roman"/>
          <w:noProof/>
          <w:sz w:val="24"/>
          <w:szCs w:val="24"/>
          <w:lang w:val="sr-Cyrl-RS"/>
        </w:rPr>
        <w:t>/софтверск</w:t>
      </w:r>
      <w:r w:rsidR="00CF5213">
        <w:rPr>
          <w:rFonts w:ascii="Times New Roman" w:hAnsi="Times New Roman"/>
          <w:noProof/>
          <w:sz w:val="24"/>
          <w:szCs w:val="24"/>
          <w:lang w:val="sr-Cyrl-RS"/>
        </w:rPr>
        <w:t>а лиценца/алат</w:t>
      </w:r>
      <w:r w:rsidR="00CF5213" w:rsidRPr="00CF5213">
        <w:rPr>
          <w:rFonts w:ascii="Times New Roman" w:hAnsi="Times New Roman"/>
          <w:noProof/>
          <w:sz w:val="24"/>
          <w:szCs w:val="24"/>
          <w:lang w:val="sr-Cyrl-RS"/>
        </w:rPr>
        <w:t xml:space="preserve">/ </w:t>
      </w:r>
      <w:r w:rsidR="00CF5213">
        <w:rPr>
          <w:rFonts w:ascii="Times New Roman" w:hAnsi="Times New Roman"/>
          <w:noProof/>
          <w:sz w:val="24"/>
          <w:szCs w:val="24"/>
          <w:lang w:val="sr-Cyrl-RS"/>
        </w:rPr>
        <w:t>доставно возило</w:t>
      </w:r>
      <w:r w:rsidR="00CF5213" w:rsidRPr="00CF5213">
        <w:rPr>
          <w:rFonts w:ascii="Times New Roman" w:hAnsi="Times New Roman"/>
          <w:noProof/>
          <w:sz w:val="24"/>
          <w:szCs w:val="24"/>
          <w:lang w:val="sr-Cyrl-RS"/>
        </w:rPr>
        <w:t xml:space="preserve"> </w:t>
      </w:r>
      <w:r w:rsidRPr="006A5403">
        <w:rPr>
          <w:rFonts w:ascii="Times New Roman" w:hAnsi="Times New Roman"/>
          <w:noProof/>
          <w:sz w:val="24"/>
          <w:szCs w:val="24"/>
          <w:lang w:val="sr-Cyrl-RS"/>
        </w:rPr>
        <w:t>на стању, кој</w:t>
      </w:r>
      <w:r w:rsidR="00CF5213">
        <w:rPr>
          <w:rFonts w:ascii="Times New Roman" w:hAnsi="Times New Roman"/>
          <w:noProof/>
          <w:sz w:val="24"/>
          <w:szCs w:val="24"/>
          <w:lang w:val="sr-Cyrl-RS"/>
        </w:rPr>
        <w:t>и</w:t>
      </w:r>
      <w:r w:rsidRPr="006A5403">
        <w:rPr>
          <w:rFonts w:ascii="Times New Roman" w:hAnsi="Times New Roman"/>
          <w:noProof/>
          <w:sz w:val="24"/>
          <w:szCs w:val="24"/>
          <w:lang w:val="sr-Cyrl-RS"/>
        </w:rPr>
        <w:t xml:space="preserve"> </w:t>
      </w:r>
      <w:r w:rsidR="005D6EB5">
        <w:rPr>
          <w:rFonts w:ascii="Times New Roman" w:hAnsi="Times New Roman"/>
          <w:noProof/>
          <w:sz w:val="24"/>
          <w:szCs w:val="24"/>
          <w:lang w:val="sr-Cyrl-RS"/>
        </w:rPr>
        <w:t>су</w:t>
      </w:r>
      <w:r w:rsidRPr="006A5403">
        <w:rPr>
          <w:rFonts w:ascii="Times New Roman" w:hAnsi="Times New Roman"/>
          <w:noProof/>
          <w:sz w:val="24"/>
          <w:szCs w:val="24"/>
          <w:lang w:val="sr-Cyrl-RS"/>
        </w:rPr>
        <w:t xml:space="preserve"> набављен</w:t>
      </w:r>
      <w:r w:rsidR="00CF5213">
        <w:rPr>
          <w:rFonts w:ascii="Times New Roman" w:hAnsi="Times New Roman"/>
          <w:noProof/>
          <w:sz w:val="24"/>
          <w:szCs w:val="24"/>
          <w:lang w:val="sr-Cyrl-RS"/>
        </w:rPr>
        <w:t>и</w:t>
      </w:r>
      <w:r w:rsidRPr="006A5403">
        <w:rPr>
          <w:rFonts w:ascii="Times New Roman" w:hAnsi="Times New Roman"/>
          <w:noProof/>
          <w:sz w:val="24"/>
          <w:szCs w:val="24"/>
          <w:lang w:val="sr-Cyrl-RS"/>
        </w:rPr>
        <w:t xml:space="preserve"> средствима Програма</w:t>
      </w:r>
      <w:r w:rsidR="00EE3428">
        <w:rPr>
          <w:rFonts w:ascii="Times New Roman" w:hAnsi="Times New Roman"/>
          <w:noProof/>
          <w:sz w:val="24"/>
          <w:szCs w:val="24"/>
          <w:lang w:val="sr-Cyrl-RS"/>
        </w:rPr>
        <w:t>. Корисник је обевезан да, на захтев Фонда или АРРА,</w:t>
      </w:r>
      <w:r w:rsidRPr="006A5403">
        <w:rPr>
          <w:rFonts w:ascii="Times New Roman" w:hAnsi="Times New Roman"/>
          <w:noProof/>
          <w:sz w:val="24"/>
          <w:szCs w:val="24"/>
          <w:lang w:val="sr-Cyrl-RS"/>
        </w:rPr>
        <w:t xml:space="preserve"> омогући</w:t>
      </w:r>
      <w:r w:rsidR="009E5E74">
        <w:rPr>
          <w:rFonts w:ascii="Times New Roman" w:hAnsi="Times New Roman"/>
          <w:noProof/>
          <w:sz w:val="24"/>
          <w:szCs w:val="24"/>
          <w:lang w:val="sr-Cyrl-RS"/>
        </w:rPr>
        <w:t xml:space="preserve"> </w:t>
      </w:r>
      <w:r w:rsidRPr="006A5403">
        <w:rPr>
          <w:rFonts w:ascii="Times New Roman" w:hAnsi="Times New Roman"/>
          <w:noProof/>
          <w:sz w:val="24"/>
          <w:szCs w:val="24"/>
          <w:lang w:val="sr-Cyrl-RS"/>
        </w:rPr>
        <w:t>теренску контролу.</w:t>
      </w:r>
    </w:p>
    <w:p w14:paraId="6E05241A" w14:textId="77777777" w:rsidR="00254727" w:rsidRPr="006A5403" w:rsidRDefault="00254727" w:rsidP="00254727">
      <w:pPr>
        <w:ind w:firstLine="720"/>
        <w:jc w:val="both"/>
        <w:rPr>
          <w:rFonts w:ascii="Times New Roman" w:hAnsi="Times New Roman"/>
          <w:noProof/>
          <w:sz w:val="24"/>
          <w:szCs w:val="24"/>
          <w:lang w:val="sr-Cyrl-RS"/>
        </w:rPr>
      </w:pPr>
    </w:p>
    <w:p w14:paraId="5646FEAB" w14:textId="77777777" w:rsidR="006145D0" w:rsidRDefault="00254727" w:rsidP="00254727">
      <w:pPr>
        <w:ind w:firstLine="720"/>
        <w:jc w:val="both"/>
        <w:rPr>
          <w:rFonts w:ascii="Times New Roman" w:hAnsi="Times New Roman"/>
          <w:sz w:val="24"/>
          <w:szCs w:val="24"/>
          <w:lang w:val="sr-Cyrl-CS"/>
        </w:rPr>
      </w:pPr>
      <w:r w:rsidRPr="006A5403">
        <w:rPr>
          <w:rFonts w:ascii="Times New Roman" w:hAnsi="Times New Roman"/>
          <w:noProof/>
          <w:sz w:val="24"/>
          <w:szCs w:val="24"/>
          <w:lang w:val="sr-Cyrl-RS"/>
        </w:rPr>
        <w:t xml:space="preserve"> </w:t>
      </w:r>
      <w:r w:rsidRPr="006A5403">
        <w:rPr>
          <w:rFonts w:ascii="Times New Roman" w:hAnsi="Times New Roman"/>
          <w:sz w:val="24"/>
          <w:szCs w:val="24"/>
          <w:lang w:val="sr-Cyrl-CS"/>
        </w:rPr>
        <w:t xml:space="preserve">У случају да се утврди ненаменско трошење средстава, непоштовање уговорних обавеза или евентуалне злоупотребе, Фонд за развој проглашава обавезе по исплаћеним  средствима (кредитним и бесповратним) доспелим </w:t>
      </w:r>
      <w:r w:rsidR="005D6EB5">
        <w:rPr>
          <w:rFonts w:ascii="Times New Roman" w:hAnsi="Times New Roman"/>
          <w:sz w:val="24"/>
          <w:szCs w:val="24"/>
          <w:lang w:val="sr-Cyrl-CS"/>
        </w:rPr>
        <w:t xml:space="preserve">у целости </w:t>
      </w:r>
      <w:r w:rsidRPr="006A5403">
        <w:rPr>
          <w:rFonts w:ascii="Times New Roman" w:hAnsi="Times New Roman"/>
          <w:sz w:val="24"/>
          <w:szCs w:val="24"/>
          <w:lang w:val="sr-Cyrl-CS"/>
        </w:rPr>
        <w:t xml:space="preserve">и обавештава  корисника да у року од осам дана од пријема обавештења има могућност да врати пласирана средства како средства кредита тако и бесповратна средства. У случају када корисник </w:t>
      </w:r>
      <w:r w:rsidRPr="006A5403">
        <w:rPr>
          <w:rFonts w:ascii="Times New Roman" w:hAnsi="Times New Roman"/>
          <w:sz w:val="24"/>
          <w:szCs w:val="24"/>
          <w:lang w:val="sr-Cyrl-CS"/>
        </w:rPr>
        <w:lastRenderedPageBreak/>
        <w:t>кредита не наведе која средства враћа (не наведе позив на број) првенствено се намирују бесповратна средства</w:t>
      </w:r>
      <w:r w:rsidR="006145D0" w:rsidRPr="006A5403">
        <w:rPr>
          <w:rFonts w:ascii="Times New Roman" w:hAnsi="Times New Roman"/>
          <w:sz w:val="24"/>
          <w:szCs w:val="24"/>
          <w:lang w:val="sr-Cyrl-CS"/>
        </w:rPr>
        <w:t>.</w:t>
      </w:r>
    </w:p>
    <w:p w14:paraId="7CA4BE75" w14:textId="77777777" w:rsidR="005F4304" w:rsidRDefault="005F4304" w:rsidP="00254727">
      <w:pPr>
        <w:ind w:firstLine="720"/>
        <w:jc w:val="both"/>
        <w:rPr>
          <w:rFonts w:ascii="Times New Roman" w:hAnsi="Times New Roman"/>
          <w:sz w:val="24"/>
          <w:szCs w:val="24"/>
          <w:lang w:val="sr-Cyrl-CS"/>
        </w:rPr>
      </w:pPr>
    </w:p>
    <w:p w14:paraId="572B94A0" w14:textId="77777777" w:rsidR="00E42CDA" w:rsidRPr="006A5403" w:rsidRDefault="00E42CDA" w:rsidP="00254727">
      <w:pPr>
        <w:ind w:firstLine="720"/>
        <w:jc w:val="both"/>
        <w:rPr>
          <w:rFonts w:ascii="Times New Roman" w:hAnsi="Times New Roman"/>
          <w:sz w:val="24"/>
          <w:szCs w:val="24"/>
          <w:lang w:val="sr-Cyrl-CS"/>
        </w:rPr>
      </w:pPr>
    </w:p>
    <w:p w14:paraId="3DF19D5C" w14:textId="77777777" w:rsidR="00254727" w:rsidRDefault="005D6EB5" w:rsidP="00254727">
      <w:pPr>
        <w:ind w:firstLine="720"/>
        <w:jc w:val="both"/>
        <w:rPr>
          <w:rFonts w:ascii="Times New Roman" w:hAnsi="Times New Roman"/>
          <w:sz w:val="24"/>
          <w:szCs w:val="24"/>
          <w:lang w:val="sr-Cyrl-CS"/>
        </w:rPr>
      </w:pPr>
      <w:r>
        <w:rPr>
          <w:rFonts w:ascii="Times New Roman" w:hAnsi="Times New Roman"/>
          <w:sz w:val="24"/>
          <w:szCs w:val="24"/>
          <w:lang w:val="sr-Cyrl-CS"/>
        </w:rPr>
        <w:t xml:space="preserve">У случају да корисник </w:t>
      </w:r>
      <w:r w:rsidR="00254727" w:rsidRPr="006A5403">
        <w:rPr>
          <w:rFonts w:ascii="Times New Roman" w:hAnsi="Times New Roman"/>
          <w:sz w:val="24"/>
          <w:szCs w:val="24"/>
          <w:lang w:val="sr-Cyrl-CS"/>
        </w:rPr>
        <w:t>не врати пласирана бесповратна средства,</w:t>
      </w:r>
      <w:r w:rsidR="00254727" w:rsidRPr="006A5403">
        <w:rPr>
          <w:rFonts w:ascii="Times New Roman" w:hAnsi="Times New Roman"/>
          <w:sz w:val="24"/>
          <w:szCs w:val="24"/>
          <w:lang w:val="sr-Latn-RS"/>
        </w:rPr>
        <w:t xml:space="preserve"> </w:t>
      </w:r>
      <w:r w:rsidR="00254727" w:rsidRPr="006A5403">
        <w:rPr>
          <w:rFonts w:ascii="Times New Roman" w:hAnsi="Times New Roman"/>
          <w:sz w:val="24"/>
          <w:szCs w:val="24"/>
          <w:lang w:val="sr-Cyrl-RS"/>
        </w:rPr>
        <w:t>односно средства кредита</w:t>
      </w:r>
      <w:r w:rsidR="00254727" w:rsidRPr="006A5403">
        <w:rPr>
          <w:rFonts w:ascii="Times New Roman" w:hAnsi="Times New Roman"/>
          <w:sz w:val="24"/>
          <w:szCs w:val="24"/>
          <w:lang w:val="sr-Cyrl-CS"/>
        </w:rPr>
        <w:t xml:space="preserve">  у датом року, на основу проглашења обавеза доспелим, покреће се поступак принудне наплате при чему затезна камата почиње да се обрачунава од датума</w:t>
      </w:r>
      <w:r w:rsidR="006145D0" w:rsidRPr="006A5403">
        <w:rPr>
          <w:rFonts w:ascii="Times New Roman" w:hAnsi="Times New Roman"/>
          <w:sz w:val="24"/>
          <w:szCs w:val="24"/>
          <w:lang w:val="sr-Cyrl-CS"/>
        </w:rPr>
        <w:t xml:space="preserve"> </w:t>
      </w:r>
      <w:r w:rsidR="00254727" w:rsidRPr="006A5403">
        <w:rPr>
          <w:rFonts w:ascii="Times New Roman" w:hAnsi="Times New Roman"/>
          <w:sz w:val="24"/>
          <w:szCs w:val="24"/>
          <w:lang w:val="sr-Cyrl-CS"/>
        </w:rPr>
        <w:t>проглашења доспел</w:t>
      </w:r>
      <w:r>
        <w:rPr>
          <w:rFonts w:ascii="Times New Roman" w:hAnsi="Times New Roman"/>
          <w:sz w:val="24"/>
          <w:szCs w:val="24"/>
          <w:lang w:val="sr-Cyrl-CS"/>
        </w:rPr>
        <w:t>им обавеза по исплаћеним средст</w:t>
      </w:r>
      <w:r w:rsidR="00254727" w:rsidRPr="006A5403">
        <w:rPr>
          <w:rFonts w:ascii="Times New Roman" w:hAnsi="Times New Roman"/>
          <w:sz w:val="24"/>
          <w:szCs w:val="24"/>
          <w:lang w:val="sr-Cyrl-CS"/>
        </w:rPr>
        <w:t>вима</w:t>
      </w:r>
      <w:r w:rsidR="00A46811">
        <w:rPr>
          <w:rFonts w:ascii="Times New Roman" w:hAnsi="Times New Roman"/>
          <w:sz w:val="24"/>
          <w:szCs w:val="24"/>
          <w:lang w:val="sr-Cyrl-CS"/>
        </w:rPr>
        <w:t>.</w:t>
      </w:r>
      <w:r w:rsidR="00254727" w:rsidRPr="006A5403">
        <w:rPr>
          <w:rFonts w:ascii="Times New Roman" w:hAnsi="Times New Roman"/>
          <w:sz w:val="24"/>
          <w:szCs w:val="24"/>
          <w:lang w:val="sr-Cyrl-CS"/>
        </w:rPr>
        <w:t xml:space="preserve"> </w:t>
      </w:r>
      <w:r w:rsidR="006145D0" w:rsidRPr="006A5403">
        <w:rPr>
          <w:rFonts w:ascii="Times New Roman" w:hAnsi="Times New Roman"/>
          <w:sz w:val="24"/>
          <w:szCs w:val="24"/>
          <w:lang w:val="sr-Cyrl-CS"/>
        </w:rPr>
        <w:t>С</w:t>
      </w:r>
      <w:r>
        <w:rPr>
          <w:rFonts w:ascii="Times New Roman" w:hAnsi="Times New Roman"/>
          <w:sz w:val="24"/>
          <w:szCs w:val="24"/>
          <w:lang w:val="sr-Cyrl-CS"/>
        </w:rPr>
        <w:t>редства кредита наплаћу</w:t>
      </w:r>
      <w:r w:rsidR="00254727" w:rsidRPr="006A5403">
        <w:rPr>
          <w:rFonts w:ascii="Times New Roman" w:hAnsi="Times New Roman"/>
          <w:sz w:val="24"/>
          <w:szCs w:val="24"/>
          <w:lang w:val="sr-Cyrl-CS"/>
        </w:rPr>
        <w:t>ју се из одређених средстава обезбеђења која су дата у складу са уговором о кредиту</w:t>
      </w:r>
      <w:r w:rsidR="00104FBF" w:rsidRPr="006A5403">
        <w:rPr>
          <w:rFonts w:ascii="Times New Roman" w:hAnsi="Times New Roman"/>
          <w:sz w:val="24"/>
          <w:szCs w:val="24"/>
          <w:lang w:val="sr-Cyrl-CS"/>
        </w:rPr>
        <w:t xml:space="preserve">, а </w:t>
      </w:r>
      <w:r w:rsidR="00254727" w:rsidRPr="006A5403">
        <w:rPr>
          <w:rFonts w:ascii="Times New Roman" w:hAnsi="Times New Roman"/>
          <w:sz w:val="24"/>
          <w:szCs w:val="24"/>
          <w:lang w:val="sr-Cyrl-CS"/>
        </w:rPr>
        <w:t xml:space="preserve"> бесповратна средства се наплаћују из одређених средстава обезбеђења која су дата у складу</w:t>
      </w:r>
      <w:r w:rsidR="00500288" w:rsidRPr="006A5403">
        <w:rPr>
          <w:rFonts w:ascii="Times New Roman" w:hAnsi="Times New Roman"/>
          <w:sz w:val="24"/>
          <w:szCs w:val="24"/>
          <w:lang w:val="sr-Cyrl-CS"/>
        </w:rPr>
        <w:t xml:space="preserve"> са </w:t>
      </w:r>
      <w:r w:rsidR="00254727" w:rsidRPr="006A5403">
        <w:rPr>
          <w:rFonts w:ascii="Times New Roman" w:hAnsi="Times New Roman"/>
          <w:sz w:val="24"/>
          <w:szCs w:val="24"/>
          <w:lang w:val="sr-Cyrl-CS"/>
        </w:rPr>
        <w:t xml:space="preserve"> уговором о бесповратним средствима</w:t>
      </w:r>
      <w:r w:rsidR="006145D0" w:rsidRPr="006A5403">
        <w:rPr>
          <w:rFonts w:ascii="Times New Roman" w:hAnsi="Times New Roman"/>
          <w:sz w:val="24"/>
          <w:szCs w:val="24"/>
          <w:lang w:val="sr-Cyrl-CS"/>
        </w:rPr>
        <w:t xml:space="preserve">. </w:t>
      </w:r>
    </w:p>
    <w:p w14:paraId="792EA716" w14:textId="77777777" w:rsidR="00E42CDA" w:rsidRDefault="00E42CDA" w:rsidP="00254727">
      <w:pPr>
        <w:ind w:firstLine="720"/>
        <w:jc w:val="both"/>
        <w:rPr>
          <w:rFonts w:ascii="Times New Roman" w:hAnsi="Times New Roman"/>
          <w:sz w:val="24"/>
          <w:szCs w:val="24"/>
          <w:lang w:val="sr-Cyrl-CS"/>
        </w:rPr>
      </w:pPr>
    </w:p>
    <w:p w14:paraId="0DCD00F0" w14:textId="77777777" w:rsidR="00985129" w:rsidRP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Корисник средстава је у обавези да, поред кредита Фонду, врати и одобрена бесповратна средства, у случају да, у року до три године од дана закључења уговора о додели бесповратних средстава са Фондом:</w:t>
      </w:r>
    </w:p>
    <w:p w14:paraId="0CA9BA1A" w14:textId="77777777" w:rsidR="00985129" w:rsidRP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1.</w:t>
      </w:r>
      <w:r w:rsidRPr="00985129">
        <w:rPr>
          <w:rFonts w:ascii="Times New Roman" w:hAnsi="Times New Roman"/>
          <w:sz w:val="24"/>
          <w:szCs w:val="24"/>
          <w:lang w:val="sr-Cyrl-CS"/>
        </w:rPr>
        <w:tab/>
        <w:t xml:space="preserve">обрише из регистра предузетничку радњу, односно покрене поступак ликвидације или стечаја привредног друштва, </w:t>
      </w:r>
    </w:p>
    <w:p w14:paraId="665532C9" w14:textId="77777777" w:rsidR="00985129" w:rsidRP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2.</w:t>
      </w:r>
      <w:r w:rsidRPr="00985129">
        <w:rPr>
          <w:rFonts w:ascii="Times New Roman" w:hAnsi="Times New Roman"/>
          <w:sz w:val="24"/>
          <w:szCs w:val="24"/>
          <w:lang w:val="sr-Cyrl-CS"/>
        </w:rPr>
        <w:tab/>
        <w:t>отуђи предмет инвестиционог улагања или исти да у закуп,</w:t>
      </w:r>
    </w:p>
    <w:p w14:paraId="6D8A43D3" w14:textId="77777777" w:rsidR="00985129" w:rsidRP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3.</w:t>
      </w:r>
      <w:r w:rsidRPr="00985129">
        <w:rPr>
          <w:rFonts w:ascii="Times New Roman" w:hAnsi="Times New Roman"/>
          <w:sz w:val="24"/>
          <w:szCs w:val="24"/>
          <w:lang w:val="sr-Cyrl-CS"/>
        </w:rPr>
        <w:tab/>
        <w:t>раскине радни однос оснивача привредног субјекта на неодређено време у том привредном субјекту,</w:t>
      </w:r>
    </w:p>
    <w:p w14:paraId="6C58EAB0" w14:textId="77777777" w:rsidR="00985129" w:rsidRP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4.</w:t>
      </w:r>
      <w:r w:rsidRPr="00985129">
        <w:rPr>
          <w:rFonts w:ascii="Times New Roman" w:hAnsi="Times New Roman"/>
          <w:sz w:val="24"/>
          <w:szCs w:val="24"/>
          <w:lang w:val="sr-Cyrl-CS"/>
        </w:rPr>
        <w:tab/>
        <w:t xml:space="preserve"> изврши промену оснивача и заступника, осим у смртним случајевима, случајевима спречености за рад услед теже болести и другим изузетним ванредним околностима,</w:t>
      </w:r>
    </w:p>
    <w:p w14:paraId="2A3057A7" w14:textId="77777777" w:rsidR="00985129" w:rsidRP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5.</w:t>
      </w:r>
      <w:r w:rsidRPr="00985129">
        <w:rPr>
          <w:rFonts w:ascii="Times New Roman" w:hAnsi="Times New Roman"/>
          <w:sz w:val="24"/>
          <w:szCs w:val="24"/>
          <w:lang w:val="sr-Cyrl-CS"/>
        </w:rPr>
        <w:tab/>
        <w:t xml:space="preserve"> није привредно активан и не доставља уредно финансијске извештаје.</w:t>
      </w:r>
      <w:r w:rsidRPr="00985129">
        <w:rPr>
          <w:rFonts w:ascii="Times New Roman" w:hAnsi="Times New Roman"/>
          <w:sz w:val="24"/>
          <w:szCs w:val="24"/>
          <w:lang w:val="sr-Cyrl-CS"/>
        </w:rPr>
        <w:tab/>
      </w:r>
    </w:p>
    <w:p w14:paraId="1B9F62EF" w14:textId="77777777" w:rsid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Уколико корисник  наведене радње изврши после наведеног рока од три године, а за време трајања кредита, неће бити у обавези да врати одобрена бесповратна средства.</w:t>
      </w:r>
    </w:p>
    <w:p w14:paraId="4CA32651" w14:textId="77777777" w:rsidR="00287062" w:rsidRPr="00985129" w:rsidRDefault="00287062" w:rsidP="00985129">
      <w:pPr>
        <w:ind w:firstLine="720"/>
        <w:jc w:val="both"/>
        <w:rPr>
          <w:rFonts w:ascii="Times New Roman" w:hAnsi="Times New Roman"/>
          <w:sz w:val="24"/>
          <w:szCs w:val="24"/>
          <w:lang w:val="sr-Cyrl-CS"/>
        </w:rPr>
      </w:pPr>
    </w:p>
    <w:p w14:paraId="2A01D3CF" w14:textId="77777777" w:rsidR="00985129"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Уколико се на заказаној теренској контроли за утврђивање наменског коришћења одобрених и додељених средстава не појави оснивач, уговор ће бити раскинут.</w:t>
      </w:r>
    </w:p>
    <w:p w14:paraId="232772A2" w14:textId="77777777" w:rsidR="00287062" w:rsidRPr="00985129" w:rsidRDefault="00287062" w:rsidP="00985129">
      <w:pPr>
        <w:ind w:firstLine="720"/>
        <w:jc w:val="both"/>
        <w:rPr>
          <w:rFonts w:ascii="Times New Roman" w:hAnsi="Times New Roman"/>
          <w:sz w:val="24"/>
          <w:szCs w:val="24"/>
          <w:lang w:val="sr-Cyrl-CS"/>
        </w:rPr>
      </w:pPr>
    </w:p>
    <w:p w14:paraId="3B6580CD" w14:textId="77777777" w:rsidR="00985129" w:rsidRPr="006A5403" w:rsidRDefault="00985129" w:rsidP="00985129">
      <w:pPr>
        <w:ind w:firstLine="720"/>
        <w:jc w:val="both"/>
        <w:rPr>
          <w:rFonts w:ascii="Times New Roman" w:hAnsi="Times New Roman"/>
          <w:sz w:val="24"/>
          <w:szCs w:val="24"/>
          <w:lang w:val="sr-Cyrl-CS"/>
        </w:rPr>
      </w:pPr>
      <w:r w:rsidRPr="00985129">
        <w:rPr>
          <w:rFonts w:ascii="Times New Roman" w:hAnsi="Times New Roman"/>
          <w:sz w:val="24"/>
          <w:szCs w:val="24"/>
          <w:lang w:val="sr-Cyrl-CS"/>
        </w:rPr>
        <w:t>Корисник може да изврши промену у оснивачкој структури у периоду до три године од дана закључивања уговора такву да првобитан оснивач остаје, али се додаје и други оснивач, уколико тај други оснивач испуњава све услове из Уредбе као и први оснивач.</w:t>
      </w:r>
    </w:p>
    <w:p w14:paraId="400B0B0B" w14:textId="77777777" w:rsidR="006145D0" w:rsidRDefault="006145D0" w:rsidP="00331255">
      <w:pPr>
        <w:ind w:firstLine="720"/>
        <w:jc w:val="both"/>
        <w:rPr>
          <w:rFonts w:ascii="Times New Roman" w:hAnsi="Times New Roman"/>
          <w:sz w:val="24"/>
          <w:szCs w:val="24"/>
          <w:lang w:val="sr-Cyrl-CS"/>
        </w:rPr>
      </w:pPr>
      <w:r w:rsidRPr="006A5403">
        <w:rPr>
          <w:rFonts w:ascii="Times New Roman" w:hAnsi="Times New Roman"/>
          <w:sz w:val="24"/>
          <w:szCs w:val="24"/>
          <w:lang w:val="sr-Cyrl-CS"/>
        </w:rPr>
        <w:t xml:space="preserve">У случају да се утврди да Корисник средстава мањи део односно до 20% одобрених средстава није </w:t>
      </w:r>
      <w:r w:rsidR="00626C52">
        <w:rPr>
          <w:rFonts w:ascii="Times New Roman" w:hAnsi="Times New Roman"/>
          <w:sz w:val="24"/>
          <w:szCs w:val="24"/>
          <w:lang w:val="sr-Cyrl-CS"/>
        </w:rPr>
        <w:t xml:space="preserve">наменски </w:t>
      </w:r>
      <w:r w:rsidR="00777065">
        <w:rPr>
          <w:rFonts w:ascii="Times New Roman" w:hAnsi="Times New Roman"/>
          <w:sz w:val="24"/>
          <w:szCs w:val="24"/>
          <w:lang w:val="sr-Cyrl-CS"/>
        </w:rPr>
        <w:t>оправдао</w:t>
      </w:r>
      <w:r w:rsidRPr="006A5403">
        <w:rPr>
          <w:rFonts w:ascii="Times New Roman" w:hAnsi="Times New Roman"/>
          <w:sz w:val="24"/>
          <w:szCs w:val="24"/>
          <w:lang w:val="sr-Cyrl-CS"/>
        </w:rPr>
        <w:t xml:space="preserve">, Фонд за развој </w:t>
      </w:r>
      <w:r w:rsidR="00626C52">
        <w:rPr>
          <w:rFonts w:ascii="Times New Roman" w:hAnsi="Times New Roman"/>
          <w:sz w:val="24"/>
          <w:szCs w:val="24"/>
          <w:lang w:val="sr-Cyrl-CS"/>
        </w:rPr>
        <w:t xml:space="preserve">му </w:t>
      </w:r>
      <w:r w:rsidRPr="006A5403">
        <w:rPr>
          <w:rFonts w:ascii="Times New Roman" w:hAnsi="Times New Roman"/>
          <w:sz w:val="24"/>
          <w:szCs w:val="24"/>
          <w:lang w:val="sr-Cyrl-CS"/>
        </w:rPr>
        <w:t xml:space="preserve">шаље обавештење да, у року од десет дана од датума обавештења, достави документацију за правдање </w:t>
      </w:r>
      <w:r w:rsidR="00626C52">
        <w:rPr>
          <w:rFonts w:ascii="Times New Roman" w:hAnsi="Times New Roman"/>
          <w:sz w:val="24"/>
          <w:szCs w:val="24"/>
          <w:lang w:val="sr-Cyrl-CS"/>
        </w:rPr>
        <w:t>тих средстава</w:t>
      </w:r>
      <w:r w:rsidR="00864416">
        <w:rPr>
          <w:rFonts w:ascii="Times New Roman" w:hAnsi="Times New Roman"/>
          <w:sz w:val="24"/>
          <w:szCs w:val="24"/>
          <w:lang w:val="sr-Cyrl-CS"/>
        </w:rPr>
        <w:t xml:space="preserve"> или иста врати</w:t>
      </w:r>
      <w:r w:rsidR="00626C52">
        <w:rPr>
          <w:rFonts w:ascii="Times New Roman" w:hAnsi="Times New Roman"/>
          <w:sz w:val="24"/>
          <w:szCs w:val="24"/>
          <w:lang w:val="sr-Cyrl-CS"/>
        </w:rPr>
        <w:t xml:space="preserve">. </w:t>
      </w:r>
      <w:r w:rsidRPr="006A5403">
        <w:rPr>
          <w:rFonts w:ascii="Times New Roman" w:hAnsi="Times New Roman"/>
          <w:sz w:val="24"/>
          <w:szCs w:val="24"/>
          <w:lang w:val="sr-Cyrl-CS"/>
        </w:rPr>
        <w:t xml:space="preserve">Уколико то не учини, </w:t>
      </w:r>
      <w:r w:rsidR="00626C52">
        <w:rPr>
          <w:rFonts w:ascii="Times New Roman" w:hAnsi="Times New Roman"/>
          <w:sz w:val="24"/>
          <w:szCs w:val="24"/>
          <w:lang w:val="sr-Cyrl-CS"/>
        </w:rPr>
        <w:t>средства</w:t>
      </w:r>
      <w:r w:rsidRPr="006A5403">
        <w:rPr>
          <w:rFonts w:ascii="Times New Roman" w:hAnsi="Times New Roman"/>
          <w:sz w:val="24"/>
          <w:szCs w:val="24"/>
          <w:lang w:val="sr-Cyrl-CS"/>
        </w:rPr>
        <w:t xml:space="preserve"> се проглаш</w:t>
      </w:r>
      <w:r w:rsidR="00626C52">
        <w:rPr>
          <w:rFonts w:ascii="Times New Roman" w:hAnsi="Times New Roman"/>
          <w:sz w:val="24"/>
          <w:szCs w:val="24"/>
          <w:lang w:val="sr-Cyrl-CS"/>
        </w:rPr>
        <w:t xml:space="preserve">авају доспелим у целости </w:t>
      </w:r>
      <w:r w:rsidRPr="006A5403">
        <w:rPr>
          <w:rFonts w:ascii="Times New Roman" w:hAnsi="Times New Roman"/>
          <w:sz w:val="24"/>
          <w:szCs w:val="24"/>
          <w:lang w:val="sr-Cyrl-CS"/>
        </w:rPr>
        <w:t xml:space="preserve">и Корисник средстава има обавезу враћања целокупног износа </w:t>
      </w:r>
      <w:r w:rsidR="00626C52">
        <w:rPr>
          <w:rFonts w:ascii="Times New Roman" w:hAnsi="Times New Roman"/>
          <w:sz w:val="24"/>
          <w:szCs w:val="24"/>
          <w:lang w:val="sr-Cyrl-CS"/>
        </w:rPr>
        <w:t xml:space="preserve">кредитних и </w:t>
      </w:r>
      <w:r w:rsidRPr="006A5403">
        <w:rPr>
          <w:rFonts w:ascii="Times New Roman" w:hAnsi="Times New Roman"/>
          <w:sz w:val="24"/>
          <w:szCs w:val="24"/>
          <w:lang w:val="sr-Cyrl-CS"/>
        </w:rPr>
        <w:t xml:space="preserve">бесповратних средстава, увећана за законску затезну камату од датума проглашења обавеза доспелим.  </w:t>
      </w:r>
    </w:p>
    <w:p w14:paraId="02B38548" w14:textId="77777777" w:rsidR="004D239F" w:rsidRDefault="004D239F" w:rsidP="00331255">
      <w:pPr>
        <w:ind w:firstLine="720"/>
        <w:jc w:val="both"/>
        <w:rPr>
          <w:rFonts w:ascii="Times New Roman" w:hAnsi="Times New Roman"/>
          <w:sz w:val="24"/>
          <w:szCs w:val="24"/>
          <w:lang w:val="sr-Cyrl-CS"/>
        </w:rPr>
      </w:pPr>
    </w:p>
    <w:p w14:paraId="3C0CDE4B" w14:textId="77777777" w:rsidR="004D239F" w:rsidRPr="005E17DA" w:rsidRDefault="004D239F" w:rsidP="004D239F">
      <w:pPr>
        <w:pStyle w:val="stil4clan"/>
        <w:tabs>
          <w:tab w:val="left" w:pos="709"/>
        </w:tabs>
        <w:spacing w:before="0" w:after="0"/>
        <w:ind w:firstLine="720"/>
        <w:jc w:val="both"/>
        <w:rPr>
          <w:b w:val="0"/>
          <w:bCs w:val="0"/>
          <w:sz w:val="24"/>
          <w:szCs w:val="24"/>
          <w:lang w:val="sr-Cyrl-CS"/>
        </w:rPr>
      </w:pPr>
      <w:r w:rsidRPr="00CB5524">
        <w:rPr>
          <w:b w:val="0"/>
          <w:bCs w:val="0"/>
          <w:sz w:val="24"/>
          <w:szCs w:val="24"/>
          <w:lang w:val="sr-Cyrl-CS"/>
        </w:rPr>
        <w:t xml:space="preserve">Уколико </w:t>
      </w:r>
      <w:r>
        <w:rPr>
          <w:b w:val="0"/>
          <w:bCs w:val="0"/>
          <w:sz w:val="24"/>
          <w:szCs w:val="24"/>
          <w:lang w:val="sr-Cyrl-CS"/>
        </w:rPr>
        <w:t>Фонд</w:t>
      </w:r>
      <w:r w:rsidRPr="00CB5524">
        <w:rPr>
          <w:b w:val="0"/>
          <w:bCs w:val="0"/>
          <w:sz w:val="24"/>
          <w:szCs w:val="24"/>
          <w:lang w:val="sr-Cyrl-CS"/>
        </w:rPr>
        <w:t xml:space="preserve"> прогласи обавезе по уговору о кредиту доспелим због неплаћања или неког другог разлога, који није ненаменско трошење средстава, нити непоштовање обавезе да привредни субјект не сме, у року од три године од дана закључења уговора о додели бесповратних средстава, да изврши брисање из АПР-а,  да отуђи предмет инвестиционог улагања или да исти да у закуп, да </w:t>
      </w:r>
      <w:r w:rsidRPr="00CB5524">
        <w:rPr>
          <w:b w:val="0"/>
          <w:sz w:val="24"/>
          <w:szCs w:val="24"/>
          <w:lang w:val="sr-Cyrl-CS"/>
        </w:rPr>
        <w:t>раскине радни однос оснивача привредног субјекта на неодређено време  у том привредном субјекту,</w:t>
      </w:r>
      <w:r w:rsidRPr="00CB5524">
        <w:rPr>
          <w:b w:val="0"/>
          <w:sz w:val="24"/>
          <w:szCs w:val="24"/>
          <w:lang w:val="sr-Latn-RS"/>
        </w:rPr>
        <w:t xml:space="preserve"> </w:t>
      </w:r>
      <w:r w:rsidRPr="00CB5524">
        <w:rPr>
          <w:b w:val="0"/>
          <w:sz w:val="24"/>
          <w:szCs w:val="24"/>
          <w:lang w:val="sr-Cyrl-CS"/>
        </w:rPr>
        <w:t xml:space="preserve">да промени </w:t>
      </w:r>
      <w:r w:rsidRPr="00CB5524">
        <w:rPr>
          <w:b w:val="0"/>
          <w:sz w:val="24"/>
          <w:szCs w:val="24"/>
          <w:lang w:val="sr-Cyrl-CS"/>
        </w:rPr>
        <w:lastRenderedPageBreak/>
        <w:t>оснивача</w:t>
      </w:r>
      <w:r w:rsidRPr="00CB5524">
        <w:rPr>
          <w:b w:val="0"/>
          <w:sz w:val="24"/>
          <w:szCs w:val="24"/>
          <w:lang w:val="sr-Latn-RS"/>
        </w:rPr>
        <w:t xml:space="preserve"> (</w:t>
      </w:r>
      <w:r w:rsidRPr="00CB5524">
        <w:rPr>
          <w:b w:val="0"/>
          <w:sz w:val="24"/>
          <w:szCs w:val="24"/>
          <w:lang w:val="sr-Cyrl-RS"/>
        </w:rPr>
        <w:t>осим у смртним случајвима или случајевима спречености за рад услед теже болести)</w:t>
      </w:r>
      <w:r w:rsidRPr="00CB5524">
        <w:rPr>
          <w:b w:val="0"/>
          <w:sz w:val="24"/>
          <w:szCs w:val="24"/>
          <w:lang w:val="sr-Cyrl-CS"/>
        </w:rPr>
        <w:t xml:space="preserve"> и да буде неактиван и да не доставља уредно финансијске извештаје</w:t>
      </w:r>
      <w:r w:rsidRPr="00CB5524">
        <w:rPr>
          <w:b w:val="0"/>
          <w:bCs w:val="0"/>
          <w:sz w:val="24"/>
          <w:szCs w:val="24"/>
          <w:lang w:val="sr-Cyrl-CS"/>
        </w:rPr>
        <w:t>, онда Корисник средстава неће бити у обавези да врати бесповратна средства.</w:t>
      </w:r>
    </w:p>
    <w:p w14:paraId="54B8B37F" w14:textId="77777777" w:rsidR="00E42CDA" w:rsidRPr="006A5403" w:rsidRDefault="00E42CDA" w:rsidP="00331255">
      <w:pPr>
        <w:ind w:firstLine="720"/>
        <w:jc w:val="both"/>
        <w:rPr>
          <w:rFonts w:ascii="Times New Roman" w:hAnsi="Times New Roman"/>
          <w:sz w:val="24"/>
          <w:szCs w:val="24"/>
          <w:lang w:val="sr-Cyrl-CS"/>
        </w:rPr>
      </w:pPr>
    </w:p>
    <w:p w14:paraId="4CCAEE38" w14:textId="77777777" w:rsidR="006145D0" w:rsidRPr="006A5403" w:rsidRDefault="006145D0" w:rsidP="006145D0">
      <w:pPr>
        <w:ind w:firstLine="720"/>
        <w:jc w:val="both"/>
        <w:rPr>
          <w:rFonts w:ascii="Times New Roman" w:hAnsi="Times New Roman"/>
          <w:noProof/>
          <w:sz w:val="24"/>
          <w:szCs w:val="24"/>
          <w:lang w:val="sr-Cyrl-RS"/>
        </w:rPr>
      </w:pPr>
      <w:r w:rsidRPr="006A5403">
        <w:rPr>
          <w:rFonts w:ascii="Times New Roman" w:hAnsi="Times New Roman"/>
          <w:sz w:val="24"/>
          <w:szCs w:val="24"/>
          <w:lang w:val="sr-Cyrl-CS"/>
        </w:rPr>
        <w:t>Уколико корисник изврши превремену отплату кредита након рока од три године онда он  нема обавезу повраћаја бесповратних средстава.</w:t>
      </w:r>
    </w:p>
    <w:p w14:paraId="2021C771" w14:textId="77777777" w:rsidR="008F5FB8" w:rsidRPr="006A5403" w:rsidRDefault="008F5FB8" w:rsidP="008F5FB8">
      <w:pPr>
        <w:ind w:firstLine="720"/>
        <w:jc w:val="both"/>
        <w:rPr>
          <w:rFonts w:ascii="Times New Roman" w:hAnsi="Times New Roman"/>
          <w:noProof/>
          <w:sz w:val="24"/>
          <w:szCs w:val="24"/>
          <w:lang w:val="sr-Cyrl-RS"/>
        </w:rPr>
      </w:pPr>
    </w:p>
    <w:p w14:paraId="4AECFF82" w14:textId="77777777" w:rsidR="006F5866" w:rsidRPr="006A5403" w:rsidRDefault="006F5866" w:rsidP="006F5866">
      <w:pPr>
        <w:ind w:firstLine="360"/>
        <w:jc w:val="both"/>
        <w:rPr>
          <w:rFonts w:ascii="Times New Roman" w:hAnsi="Times New Roman"/>
          <w:sz w:val="24"/>
          <w:szCs w:val="24"/>
          <w:lang w:val="sr-Cyrl-CS"/>
        </w:rPr>
      </w:pPr>
    </w:p>
    <w:p w14:paraId="011306AE" w14:textId="77777777" w:rsidR="009D0D88" w:rsidRPr="006A5403" w:rsidRDefault="009D0D88" w:rsidP="009D0D88">
      <w:pPr>
        <w:pStyle w:val="BodyText3"/>
        <w:spacing w:after="0"/>
        <w:ind w:right="17"/>
        <w:jc w:val="both"/>
        <w:rPr>
          <w:rFonts w:ascii="Times New Roman" w:hAnsi="Times New Roman"/>
          <w:sz w:val="24"/>
          <w:szCs w:val="24"/>
          <w:lang w:val="sr-Cyrl-CS"/>
        </w:rPr>
      </w:pPr>
      <w:r w:rsidRPr="006A5403">
        <w:rPr>
          <w:rFonts w:ascii="Times New Roman" w:hAnsi="Times New Roman"/>
          <w:b/>
          <w:sz w:val="24"/>
          <w:szCs w:val="24"/>
          <w:lang w:val="sr-Cyrl-CS"/>
        </w:rPr>
        <w:t>Напомена:</w:t>
      </w:r>
      <w:r w:rsidRPr="006A5403">
        <w:rPr>
          <w:rFonts w:ascii="Times New Roman" w:hAnsi="Times New Roman"/>
          <w:sz w:val="24"/>
          <w:szCs w:val="24"/>
          <w:lang w:val="sr-Cyrl-CS"/>
        </w:rPr>
        <w:t xml:space="preserve"> Документација потребна за пуштање средстава у течај је наведена у посебном документу на сајту Фонда и Министарства.</w:t>
      </w:r>
    </w:p>
    <w:p w14:paraId="51F3FCA1" w14:textId="77777777" w:rsidR="006F5866" w:rsidRPr="006A5403" w:rsidRDefault="006F5866" w:rsidP="006F5866">
      <w:pPr>
        <w:pStyle w:val="BodyText3"/>
        <w:jc w:val="both"/>
        <w:rPr>
          <w:rFonts w:ascii="Times New Roman" w:hAnsi="Times New Roman"/>
          <w:sz w:val="24"/>
          <w:szCs w:val="24"/>
          <w:lang w:val="sr-Cyrl-CS"/>
        </w:rPr>
      </w:pPr>
    </w:p>
    <w:p w14:paraId="182F87E8" w14:textId="77777777" w:rsidR="00CD21F6" w:rsidRPr="00287062" w:rsidRDefault="006F5866" w:rsidP="00724810">
      <w:pPr>
        <w:pStyle w:val="NoSpacing"/>
        <w:jc w:val="both"/>
        <w:rPr>
          <w:rFonts w:ascii="Times New Roman" w:hAnsi="Times New Roman"/>
          <w:b/>
          <w:sz w:val="24"/>
          <w:szCs w:val="24"/>
          <w:lang w:val="sr-Cyrl-CS"/>
        </w:rPr>
      </w:pPr>
      <w:r w:rsidRPr="00287062">
        <w:rPr>
          <w:rFonts w:ascii="Times New Roman" w:hAnsi="Times New Roman"/>
          <w:b/>
          <w:sz w:val="24"/>
          <w:szCs w:val="24"/>
          <w:lang w:val="sr-Cyrl-CS"/>
        </w:rPr>
        <w:t xml:space="preserve">Пријем захтева ће се вршити све док </w:t>
      </w:r>
      <w:r w:rsidR="00A46811" w:rsidRPr="00CD21F6">
        <w:rPr>
          <w:rFonts w:ascii="Times New Roman" w:hAnsi="Times New Roman"/>
          <w:sz w:val="24"/>
          <w:szCs w:val="24"/>
          <w:lang w:val="sr-Cyrl-RS"/>
        </w:rPr>
        <w:t>износ тражених бесповратних средстава не премаши износ расположивих средстава за спровођење Програма</w:t>
      </w:r>
      <w:r w:rsidR="00A46811" w:rsidRPr="00CD21F6">
        <w:rPr>
          <w:rFonts w:ascii="Times New Roman" w:hAnsi="Times New Roman"/>
          <w:sz w:val="24"/>
          <w:szCs w:val="24"/>
          <w:lang w:val="sr-Cyrl-CS"/>
        </w:rPr>
        <w:t xml:space="preserve"> </w:t>
      </w:r>
      <w:r w:rsidR="00A46811" w:rsidRPr="00CD21F6">
        <w:rPr>
          <w:rFonts w:ascii="Times New Roman" w:hAnsi="Times New Roman"/>
          <w:sz w:val="24"/>
          <w:szCs w:val="24"/>
          <w:lang w:val="sr-Cyrl-RS"/>
        </w:rPr>
        <w:t>за 35%, колико је просечан проценат одбијених</w:t>
      </w:r>
      <w:r w:rsidR="00A46811" w:rsidRPr="00CD21F6">
        <w:rPr>
          <w:rFonts w:ascii="Times New Roman" w:hAnsi="Times New Roman"/>
          <w:sz w:val="24"/>
          <w:szCs w:val="24"/>
          <w:lang w:val="sr-Latn-RS"/>
        </w:rPr>
        <w:t>,</w:t>
      </w:r>
      <w:r w:rsidR="00A46811" w:rsidRPr="00CD21F6">
        <w:rPr>
          <w:rFonts w:ascii="Times New Roman" w:hAnsi="Times New Roman"/>
          <w:sz w:val="24"/>
          <w:szCs w:val="24"/>
          <w:lang w:val="sr-Cyrl-RS"/>
        </w:rPr>
        <w:t xml:space="preserve"> као и одусталих захтева пре решавања у претходним годинама</w:t>
      </w:r>
      <w:r w:rsidR="00DE5373">
        <w:rPr>
          <w:rFonts w:ascii="Times New Roman" w:hAnsi="Times New Roman"/>
          <w:b/>
          <w:sz w:val="24"/>
          <w:szCs w:val="24"/>
          <w:lang w:val="sr-Cyrl-RS"/>
        </w:rPr>
        <w:t>, а најкасније до 31.12.202</w:t>
      </w:r>
      <w:r w:rsidR="00D86F0D">
        <w:rPr>
          <w:rFonts w:ascii="Times New Roman" w:hAnsi="Times New Roman"/>
          <w:b/>
          <w:sz w:val="24"/>
          <w:szCs w:val="24"/>
          <w:lang w:val="sr-Cyrl-RS"/>
        </w:rPr>
        <w:t>4</w:t>
      </w:r>
      <w:r w:rsidR="00DE5373">
        <w:rPr>
          <w:rFonts w:ascii="Times New Roman" w:hAnsi="Times New Roman"/>
          <w:b/>
          <w:sz w:val="24"/>
          <w:szCs w:val="24"/>
          <w:lang w:val="sr-Cyrl-RS"/>
        </w:rPr>
        <w:t>. године.</w:t>
      </w:r>
    </w:p>
    <w:p w14:paraId="727D7EEF" w14:textId="77777777" w:rsidR="00EE3428" w:rsidRDefault="006F5866" w:rsidP="00EE3428">
      <w:pPr>
        <w:pStyle w:val="ListParagraph"/>
        <w:numPr>
          <w:ilvl w:val="0"/>
          <w:numId w:val="24"/>
        </w:numPr>
        <w:spacing w:after="200" w:line="276" w:lineRule="auto"/>
        <w:contextualSpacing/>
        <w:rPr>
          <w:rFonts w:ascii="Times New Roman" w:hAnsi="Times New Roman"/>
          <w:sz w:val="24"/>
          <w:szCs w:val="24"/>
          <w:lang w:val="sr-Cyrl-CS"/>
        </w:rPr>
      </w:pPr>
      <w:r w:rsidRPr="006A5403">
        <w:rPr>
          <w:rFonts w:ascii="Times New Roman" w:hAnsi="Times New Roman"/>
          <w:b/>
          <w:sz w:val="24"/>
          <w:szCs w:val="24"/>
        </w:rPr>
        <w:t>Пријем за</w:t>
      </w:r>
      <w:r w:rsidR="00724810" w:rsidRPr="006A5403">
        <w:rPr>
          <w:rFonts w:ascii="Times New Roman" w:hAnsi="Times New Roman"/>
          <w:b/>
          <w:sz w:val="24"/>
          <w:szCs w:val="24"/>
          <w:lang w:val="sr-Cyrl-RS"/>
        </w:rPr>
        <w:t>х</w:t>
      </w:r>
      <w:r w:rsidRPr="006A5403">
        <w:rPr>
          <w:rFonts w:ascii="Times New Roman" w:hAnsi="Times New Roman"/>
          <w:b/>
          <w:sz w:val="24"/>
          <w:szCs w:val="24"/>
        </w:rPr>
        <w:t>тева се врши</w:t>
      </w:r>
      <w:r w:rsidR="00EE3428">
        <w:rPr>
          <w:rFonts w:ascii="Times New Roman" w:hAnsi="Times New Roman"/>
          <w:b/>
          <w:sz w:val="24"/>
          <w:szCs w:val="24"/>
          <w:lang w:val="sr-Cyrl-RS"/>
        </w:rPr>
        <w:t>:</w:t>
      </w:r>
    </w:p>
    <w:p w14:paraId="537B84BE" w14:textId="77777777" w:rsidR="00EF06B2" w:rsidRPr="00452018" w:rsidRDefault="00EE3428" w:rsidP="00452018">
      <w:pPr>
        <w:pStyle w:val="ListParagraph"/>
        <w:numPr>
          <w:ilvl w:val="0"/>
          <w:numId w:val="24"/>
        </w:numPr>
        <w:spacing w:after="200" w:line="276" w:lineRule="auto"/>
        <w:contextualSpacing/>
        <w:rPr>
          <w:rFonts w:ascii="Times New Roman" w:hAnsi="Times New Roman"/>
          <w:sz w:val="24"/>
          <w:szCs w:val="24"/>
          <w:lang w:val="sr-Latn-RS"/>
        </w:rPr>
      </w:pPr>
      <w:r w:rsidRPr="00452018">
        <w:rPr>
          <w:rFonts w:ascii="Times New Roman" w:hAnsi="Times New Roman"/>
          <w:sz w:val="24"/>
          <w:szCs w:val="24"/>
          <w:lang w:val="sr-Cyrl-RS"/>
        </w:rPr>
        <w:t>преко Портала Фонда за развој РС који се налази на сајту Фонда</w:t>
      </w:r>
      <w:r w:rsidR="00452018">
        <w:rPr>
          <w:rFonts w:ascii="Times New Roman" w:hAnsi="Times New Roman"/>
          <w:sz w:val="24"/>
          <w:szCs w:val="24"/>
          <w:lang w:val="sr-Latn-RS"/>
        </w:rPr>
        <w:t>,</w:t>
      </w:r>
      <w:r w:rsidR="00452018" w:rsidRPr="00452018">
        <w:rPr>
          <w:rFonts w:ascii="Times New Roman" w:hAnsi="Times New Roman"/>
          <w:sz w:val="24"/>
          <w:szCs w:val="24"/>
          <w:lang w:val="sr-Latn-RS"/>
        </w:rPr>
        <w:t xml:space="preserve"> са напоменом да захтев мора бити и потписан квалификованим електронским сертификатом.  </w:t>
      </w:r>
    </w:p>
    <w:p w14:paraId="44A058D8" w14:textId="77777777" w:rsidR="00EE3428" w:rsidRDefault="00EE3428" w:rsidP="00287062">
      <w:pPr>
        <w:pStyle w:val="ListParagraph"/>
        <w:spacing w:after="200" w:line="276" w:lineRule="auto"/>
        <w:ind w:left="360"/>
        <w:contextualSpacing/>
        <w:rPr>
          <w:rFonts w:ascii="Times New Roman" w:hAnsi="Times New Roman"/>
          <w:sz w:val="24"/>
          <w:szCs w:val="24"/>
          <w:lang w:val="sr-Latn-RS"/>
        </w:rPr>
      </w:pPr>
    </w:p>
    <w:p w14:paraId="567D3EEB" w14:textId="77777777" w:rsidR="00B86714" w:rsidRPr="00287062" w:rsidRDefault="00B86714" w:rsidP="00EE3428">
      <w:pPr>
        <w:pStyle w:val="NoSpacing"/>
        <w:jc w:val="both"/>
        <w:rPr>
          <w:rFonts w:ascii="Times New Roman" w:hAnsi="Times New Roman"/>
          <w:b/>
          <w:sz w:val="24"/>
          <w:szCs w:val="24"/>
          <w:lang w:val="sr-Latn-RS"/>
        </w:rPr>
      </w:pPr>
    </w:p>
    <w:p w14:paraId="1DE39F28" w14:textId="77777777" w:rsidR="00FB252C" w:rsidRPr="006A5403" w:rsidRDefault="00FB252C" w:rsidP="006F5866">
      <w:pPr>
        <w:pStyle w:val="NoSpacing"/>
        <w:rPr>
          <w:rFonts w:ascii="Times New Roman" w:hAnsi="Times New Roman"/>
          <w:sz w:val="24"/>
          <w:szCs w:val="24"/>
          <w:lang w:val="sr-Cyrl-RS"/>
        </w:rPr>
      </w:pPr>
    </w:p>
    <w:sectPr w:rsidR="00FB252C" w:rsidRPr="006A5403" w:rsidSect="00716CA7">
      <w:headerReference w:type="default" r:id="rId9"/>
      <w:footerReference w:type="default" r:id="rId10"/>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F82D" w14:textId="77777777" w:rsidR="008218C1" w:rsidRDefault="008218C1">
      <w:r>
        <w:separator/>
      </w:r>
    </w:p>
  </w:endnote>
  <w:endnote w:type="continuationSeparator" w:id="0">
    <w:p w14:paraId="5E1A0080" w14:textId="77777777" w:rsidR="008218C1" w:rsidRDefault="0082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7B70" w14:textId="77777777" w:rsidR="00A8255D" w:rsidRPr="00061C38" w:rsidRDefault="00A8255D">
    <w:pPr>
      <w:pStyle w:val="Footer"/>
      <w:jc w:val="right"/>
      <w:rPr>
        <w:rFonts w:ascii="Times New Roman" w:hAnsi="Times New Roman"/>
        <w:sz w:val="20"/>
      </w:rPr>
    </w:pPr>
    <w:r w:rsidRPr="00061C38">
      <w:rPr>
        <w:rFonts w:ascii="Times New Roman" w:hAnsi="Times New Roman"/>
        <w:sz w:val="20"/>
      </w:rPr>
      <w:fldChar w:fldCharType="begin"/>
    </w:r>
    <w:r w:rsidRPr="00061C38">
      <w:rPr>
        <w:rFonts w:ascii="Times New Roman" w:hAnsi="Times New Roman"/>
        <w:sz w:val="20"/>
      </w:rPr>
      <w:instrText xml:space="preserve"> PAGE   \* MERGEFORMAT </w:instrText>
    </w:r>
    <w:r w:rsidRPr="00061C38">
      <w:rPr>
        <w:rFonts w:ascii="Times New Roman" w:hAnsi="Times New Roman"/>
        <w:sz w:val="20"/>
      </w:rPr>
      <w:fldChar w:fldCharType="separate"/>
    </w:r>
    <w:r w:rsidR="00452018">
      <w:rPr>
        <w:rFonts w:ascii="Times New Roman" w:hAnsi="Times New Roman"/>
        <w:noProof/>
        <w:sz w:val="20"/>
      </w:rPr>
      <w:t>17</w:t>
    </w:r>
    <w:r w:rsidRPr="00061C38">
      <w:rPr>
        <w:rFonts w:ascii="Times New Roman" w:hAnsi="Times New Roman"/>
        <w:noProof/>
        <w:sz w:val="20"/>
      </w:rPr>
      <w:fldChar w:fldCharType="end"/>
    </w:r>
  </w:p>
  <w:p w14:paraId="1F4521B9" w14:textId="77777777" w:rsidR="00A8255D" w:rsidRDefault="00A8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5D624" w14:textId="77777777" w:rsidR="008218C1" w:rsidRDefault="008218C1">
      <w:r>
        <w:separator/>
      </w:r>
    </w:p>
  </w:footnote>
  <w:footnote w:type="continuationSeparator" w:id="0">
    <w:p w14:paraId="7E6773EF" w14:textId="77777777" w:rsidR="008218C1" w:rsidRDefault="0082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A8255D" w:rsidRPr="00BE28B2" w14:paraId="486AEDD7" w14:textId="77777777" w:rsidTr="00DB725E">
      <w:trPr>
        <w:trHeight w:val="693"/>
      </w:trPr>
      <w:tc>
        <w:tcPr>
          <w:tcW w:w="993" w:type="dxa"/>
          <w:shd w:val="clear" w:color="auto" w:fill="auto"/>
        </w:tcPr>
        <w:p w14:paraId="44D76CA3" w14:textId="10AEA66E" w:rsidR="00A8255D" w:rsidRPr="00DB725E" w:rsidRDefault="0053410D" w:rsidP="00BE28B2">
          <w:pPr>
            <w:rPr>
              <w:sz w:val="24"/>
            </w:rPr>
          </w:pPr>
          <w:r>
            <w:rPr>
              <w:noProof/>
              <w:sz w:val="24"/>
            </w:rPr>
            <w:drawing>
              <wp:anchor distT="0" distB="0" distL="114300" distR="114300" simplePos="0" relativeHeight="251658752" behindDoc="0" locked="0" layoutInCell="1" allowOverlap="1" wp14:anchorId="684E69DF" wp14:editId="30218316">
                <wp:simplePos x="0" y="0"/>
                <wp:positionH relativeFrom="column">
                  <wp:posOffset>-36830</wp:posOffset>
                </wp:positionH>
                <wp:positionV relativeFrom="paragraph">
                  <wp:posOffset>85090</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176F7BCA" w14:textId="77777777" w:rsidR="00A8255D" w:rsidRPr="00DB725E" w:rsidRDefault="00A8255D" w:rsidP="00BE28B2">
          <w:pPr>
            <w:rPr>
              <w:sz w:val="24"/>
            </w:rPr>
          </w:pPr>
        </w:p>
        <w:p w14:paraId="2AECAE4E" w14:textId="77777777" w:rsidR="00A8255D" w:rsidRPr="00DB725E" w:rsidRDefault="00A8255D" w:rsidP="00BE28B2">
          <w:pPr>
            <w:rPr>
              <w:sz w:val="24"/>
            </w:rPr>
          </w:pPr>
          <w:r w:rsidRPr="00DB725E">
            <w:rPr>
              <w:sz w:val="24"/>
            </w:rPr>
            <w:t>ФОНД ЗА РАЗВОЈ</w:t>
          </w:r>
        </w:p>
        <w:p w14:paraId="54E7A979" w14:textId="77777777" w:rsidR="00A8255D" w:rsidRPr="00DB725E" w:rsidRDefault="00A8255D" w:rsidP="00BE28B2">
          <w:pPr>
            <w:rPr>
              <w:sz w:val="24"/>
            </w:rPr>
          </w:pPr>
          <w:r w:rsidRPr="00DB725E">
            <w:rPr>
              <w:sz w:val="24"/>
            </w:rPr>
            <w:t>РЕПУБЛИКЕ СРБИЈЕ</w:t>
          </w:r>
        </w:p>
      </w:tc>
      <w:tc>
        <w:tcPr>
          <w:tcW w:w="283" w:type="dxa"/>
          <w:shd w:val="clear" w:color="auto" w:fill="auto"/>
        </w:tcPr>
        <w:p w14:paraId="565D5734" w14:textId="77777777" w:rsidR="00A8255D" w:rsidRPr="00DB725E" w:rsidRDefault="00A8255D" w:rsidP="00BE28B2">
          <w:pPr>
            <w:rPr>
              <w:sz w:val="24"/>
            </w:rPr>
          </w:pPr>
        </w:p>
      </w:tc>
      <w:tc>
        <w:tcPr>
          <w:tcW w:w="3827" w:type="dxa"/>
          <w:shd w:val="clear" w:color="auto" w:fill="auto"/>
        </w:tcPr>
        <w:p w14:paraId="55E75455" w14:textId="77777777" w:rsidR="00A8255D" w:rsidRPr="00DB725E" w:rsidRDefault="00A8255D" w:rsidP="00DB725E">
          <w:pPr>
            <w:jc w:val="right"/>
            <w:rPr>
              <w:sz w:val="24"/>
            </w:rPr>
          </w:pPr>
        </w:p>
        <w:p w14:paraId="269B370B" w14:textId="77777777" w:rsidR="00A8255D" w:rsidRPr="00DB725E" w:rsidRDefault="00A8255D" w:rsidP="00DB725E">
          <w:pPr>
            <w:jc w:val="right"/>
            <w:rPr>
              <w:sz w:val="24"/>
            </w:rPr>
          </w:pPr>
          <w:r w:rsidRPr="00DB725E">
            <w:rPr>
              <w:sz w:val="24"/>
            </w:rPr>
            <w:t>МИНИСТАРСТВО ПРИВРЕДЕ</w:t>
          </w:r>
        </w:p>
        <w:p w14:paraId="2B9B65A2" w14:textId="77777777" w:rsidR="00A8255D" w:rsidRPr="00DB725E" w:rsidRDefault="00A8255D" w:rsidP="00DB725E">
          <w:pPr>
            <w:jc w:val="right"/>
            <w:rPr>
              <w:sz w:val="24"/>
            </w:rPr>
          </w:pPr>
          <w:r w:rsidRPr="00DB725E">
            <w:rPr>
              <w:sz w:val="24"/>
            </w:rPr>
            <w:t>РЕПУБЛИКЕ СРБИЈЕ</w:t>
          </w:r>
        </w:p>
      </w:tc>
      <w:tc>
        <w:tcPr>
          <w:tcW w:w="781" w:type="dxa"/>
          <w:shd w:val="clear" w:color="auto" w:fill="auto"/>
        </w:tcPr>
        <w:p w14:paraId="0396BA04" w14:textId="77777777" w:rsidR="00A8255D" w:rsidRPr="00DB725E" w:rsidRDefault="00A8255D" w:rsidP="00BE28B2">
          <w:pPr>
            <w:rPr>
              <w:sz w:val="24"/>
            </w:rPr>
          </w:pPr>
        </w:p>
      </w:tc>
    </w:tr>
  </w:tbl>
  <w:p w14:paraId="49332866" w14:textId="22C99CDF" w:rsidR="00A8255D" w:rsidRPr="006E66AF" w:rsidRDefault="0053410D" w:rsidP="00BE2181">
    <w:pPr>
      <w:pStyle w:val="Header"/>
      <w:ind w:left="-180" w:firstLine="180"/>
      <w:rPr>
        <w:rFonts w:cs="Arial"/>
        <w:b/>
        <w:szCs w:val="28"/>
        <w:lang w:val="sr-Cyrl-CS"/>
      </w:rPr>
    </w:pPr>
    <w:r>
      <w:rPr>
        <w:noProof/>
      </w:rPr>
      <w:drawing>
        <wp:anchor distT="0" distB="0" distL="114300" distR="114300" simplePos="0" relativeHeight="251657728" behindDoc="0" locked="0" layoutInCell="1" allowOverlap="1" wp14:anchorId="2340717F" wp14:editId="2F95D999">
          <wp:simplePos x="0" y="0"/>
          <wp:positionH relativeFrom="column">
            <wp:posOffset>5448935</wp:posOffset>
          </wp:positionH>
          <wp:positionV relativeFrom="paragraph">
            <wp:posOffset>-601345</wp:posOffset>
          </wp:positionV>
          <wp:extent cx="358775" cy="704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5D">
      <w:rPr>
        <w:rFonts w:cs="Arial"/>
        <w:lang w:val="sr-Cyrl-CS"/>
      </w:rPr>
      <w:t xml:space="preserve">                            </w:t>
    </w:r>
  </w:p>
  <w:p w14:paraId="4AA19BFC" w14:textId="231118D0" w:rsidR="00A8255D" w:rsidRPr="006E66AF" w:rsidRDefault="0053410D"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7A4ED4AC" wp14:editId="64C2DFD0">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F3CA"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A8255D">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2FB6"/>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66BB7"/>
    <w:multiLevelType w:val="hybridMultilevel"/>
    <w:tmpl w:val="26D6489E"/>
    <w:lvl w:ilvl="0" w:tplc="5770DF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15:restartNumberingAfterBreak="0">
    <w:nsid w:val="1AA71F2E"/>
    <w:multiLevelType w:val="hybridMultilevel"/>
    <w:tmpl w:val="1AF2344A"/>
    <w:lvl w:ilvl="0" w:tplc="249E0EF6">
      <w:start w:val="1"/>
      <w:numFmt w:val="bullet"/>
      <w:lvlText w:val="-"/>
      <w:lvlJc w:val="left"/>
      <w:pPr>
        <w:ind w:left="360" w:hanging="360"/>
      </w:pPr>
      <w:rPr>
        <w:rFonts w:ascii="Arial" w:eastAsia="Times New Roman" w:hAnsi="Arial" w:cs="Arial" w:hint="default"/>
        <w:sz w:val="24"/>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 w15:restartNumberingAfterBreak="0">
    <w:nsid w:val="32CE4466"/>
    <w:multiLevelType w:val="hybridMultilevel"/>
    <w:tmpl w:val="90A2188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 w15:restartNumberingAfterBreak="0">
    <w:nsid w:val="3AE34DA6"/>
    <w:multiLevelType w:val="hybridMultilevel"/>
    <w:tmpl w:val="497811BE"/>
    <w:lvl w:ilvl="0" w:tplc="102266D4">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9CE3018"/>
    <w:multiLevelType w:val="hybridMultilevel"/>
    <w:tmpl w:val="9AF652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15:restartNumberingAfterBreak="0">
    <w:nsid w:val="52F84E2C"/>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CF70B6"/>
    <w:multiLevelType w:val="multilevel"/>
    <w:tmpl w:val="44EA3536"/>
    <w:lvl w:ilvl="0">
      <w:start w:val="1"/>
      <w:numFmt w:val="decimal"/>
      <w:lvlText w:val="%1."/>
      <w:lvlJc w:val="left"/>
      <w:pPr>
        <w:ind w:left="78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2B388C"/>
    <w:multiLevelType w:val="hybridMultilevel"/>
    <w:tmpl w:val="CDBC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60A327EF"/>
    <w:multiLevelType w:val="hybridMultilevel"/>
    <w:tmpl w:val="62945CFC"/>
    <w:lvl w:ilvl="0" w:tplc="EC28651E">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15:restartNumberingAfterBreak="0">
    <w:nsid w:val="68C51AD0"/>
    <w:multiLevelType w:val="hybridMultilevel"/>
    <w:tmpl w:val="2B5E17A8"/>
    <w:lvl w:ilvl="0" w:tplc="6E34534E">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90A6E6B"/>
    <w:multiLevelType w:val="hybridMultilevel"/>
    <w:tmpl w:val="2F5C46AA"/>
    <w:lvl w:ilvl="0" w:tplc="4134B316">
      <w:start w:val="1"/>
      <w:numFmt w:val="decimal"/>
      <w:lvlText w:val="%1."/>
      <w:lvlJc w:val="left"/>
      <w:pPr>
        <w:ind w:left="1080" w:hanging="360"/>
      </w:pPr>
      <w:rPr>
        <w:rFonts w:ascii="Times New Roman" w:eastAsia="Times New Roman" w:hAnsi="Times New Roman" w:cs="Times New Roman"/>
      </w:rPr>
    </w:lvl>
    <w:lvl w:ilvl="1" w:tplc="9EDE1882">
      <w:numFmt w:val="bullet"/>
      <w:lvlText w:val="•"/>
      <w:lvlJc w:val="left"/>
      <w:pPr>
        <w:ind w:left="1800" w:hanging="36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3F409D"/>
    <w:multiLevelType w:val="hybridMultilevel"/>
    <w:tmpl w:val="2E5A8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2" w15:restartNumberingAfterBreak="0">
    <w:nsid w:val="7E345D2B"/>
    <w:multiLevelType w:val="hybridMultilevel"/>
    <w:tmpl w:val="2F8C62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1365137743">
    <w:abstractNumId w:val="17"/>
  </w:num>
  <w:num w:numId="2" w16cid:durableId="2025469988">
    <w:abstractNumId w:val="11"/>
  </w:num>
  <w:num w:numId="3" w16cid:durableId="787575">
    <w:abstractNumId w:val="16"/>
  </w:num>
  <w:num w:numId="4" w16cid:durableId="1913737489">
    <w:abstractNumId w:val="7"/>
  </w:num>
  <w:num w:numId="5" w16cid:durableId="1308783636">
    <w:abstractNumId w:val="14"/>
  </w:num>
  <w:num w:numId="6" w16cid:durableId="1687096134">
    <w:abstractNumId w:val="9"/>
  </w:num>
  <w:num w:numId="7" w16cid:durableId="739594649">
    <w:abstractNumId w:val="21"/>
  </w:num>
  <w:num w:numId="8" w16cid:durableId="725303627">
    <w:abstractNumId w:val="2"/>
  </w:num>
  <w:num w:numId="9" w16cid:durableId="756830757">
    <w:abstractNumId w:val="0"/>
  </w:num>
  <w:num w:numId="10" w16cid:durableId="216475620">
    <w:abstractNumId w:val="18"/>
  </w:num>
  <w:num w:numId="11" w16cid:durableId="50463152">
    <w:abstractNumId w:val="6"/>
  </w:num>
  <w:num w:numId="12" w16cid:durableId="1966959995">
    <w:abstractNumId w:val="1"/>
  </w:num>
  <w:num w:numId="13" w16cid:durableId="1733381250">
    <w:abstractNumId w:val="22"/>
  </w:num>
  <w:num w:numId="14" w16cid:durableId="1800536084">
    <w:abstractNumId w:val="10"/>
  </w:num>
  <w:num w:numId="15" w16cid:durableId="485322370">
    <w:abstractNumId w:val="5"/>
  </w:num>
  <w:num w:numId="16" w16cid:durableId="1207990410">
    <w:abstractNumId w:val="12"/>
  </w:num>
  <w:num w:numId="17" w16cid:durableId="103505152">
    <w:abstractNumId w:val="3"/>
  </w:num>
  <w:num w:numId="18" w16cid:durableId="155534882">
    <w:abstractNumId w:val="4"/>
  </w:num>
  <w:num w:numId="19" w16cid:durableId="1061634112">
    <w:abstractNumId w:val="20"/>
  </w:num>
  <w:num w:numId="20" w16cid:durableId="225604306">
    <w:abstractNumId w:val="17"/>
    <w:lvlOverride w:ilvl="0"/>
    <w:lvlOverride w:ilvl="1"/>
    <w:lvlOverride w:ilvl="2"/>
    <w:lvlOverride w:ilvl="3"/>
    <w:lvlOverride w:ilvl="4"/>
    <w:lvlOverride w:ilvl="5"/>
    <w:lvlOverride w:ilvl="6"/>
    <w:lvlOverride w:ilvl="7"/>
    <w:lvlOverride w:ilvl="8"/>
  </w:num>
  <w:num w:numId="21" w16cid:durableId="1162239472">
    <w:abstractNumId w:val="13"/>
  </w:num>
  <w:num w:numId="22" w16cid:durableId="299649564">
    <w:abstractNumId w:val="19"/>
  </w:num>
  <w:num w:numId="23" w16cid:durableId="1235816164">
    <w:abstractNumId w:val="15"/>
  </w:num>
  <w:num w:numId="24" w16cid:durableId="2002659072">
    <w:abstractNumId w:val="8"/>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5BF2"/>
    <w:rsid w:val="00015F56"/>
    <w:rsid w:val="00023428"/>
    <w:rsid w:val="000245BD"/>
    <w:rsid w:val="000263CC"/>
    <w:rsid w:val="00027C25"/>
    <w:rsid w:val="00031286"/>
    <w:rsid w:val="00031429"/>
    <w:rsid w:val="000328C0"/>
    <w:rsid w:val="00035B8E"/>
    <w:rsid w:val="0003736A"/>
    <w:rsid w:val="000412C2"/>
    <w:rsid w:val="00041384"/>
    <w:rsid w:val="000456D2"/>
    <w:rsid w:val="000477D8"/>
    <w:rsid w:val="00055F74"/>
    <w:rsid w:val="000605AD"/>
    <w:rsid w:val="00061C38"/>
    <w:rsid w:val="000672FF"/>
    <w:rsid w:val="00071E1A"/>
    <w:rsid w:val="00071FC8"/>
    <w:rsid w:val="00074EE7"/>
    <w:rsid w:val="00084D09"/>
    <w:rsid w:val="0009390A"/>
    <w:rsid w:val="00093D63"/>
    <w:rsid w:val="000950BD"/>
    <w:rsid w:val="00096429"/>
    <w:rsid w:val="000A2582"/>
    <w:rsid w:val="000A3365"/>
    <w:rsid w:val="000A5071"/>
    <w:rsid w:val="000A62D2"/>
    <w:rsid w:val="000B0927"/>
    <w:rsid w:val="000B4CA8"/>
    <w:rsid w:val="000C6464"/>
    <w:rsid w:val="000C7966"/>
    <w:rsid w:val="000D50A0"/>
    <w:rsid w:val="000D6ADB"/>
    <w:rsid w:val="000E7BCA"/>
    <w:rsid w:val="000F0CCA"/>
    <w:rsid w:val="000F2256"/>
    <w:rsid w:val="000F2C58"/>
    <w:rsid w:val="000F3A79"/>
    <w:rsid w:val="000F70D5"/>
    <w:rsid w:val="000F71ED"/>
    <w:rsid w:val="00100F7E"/>
    <w:rsid w:val="00104FBF"/>
    <w:rsid w:val="001066B4"/>
    <w:rsid w:val="001114FC"/>
    <w:rsid w:val="001116F7"/>
    <w:rsid w:val="00116146"/>
    <w:rsid w:val="00120104"/>
    <w:rsid w:val="00120339"/>
    <w:rsid w:val="00120FCA"/>
    <w:rsid w:val="001226BE"/>
    <w:rsid w:val="00127BF3"/>
    <w:rsid w:val="00130459"/>
    <w:rsid w:val="00130AFA"/>
    <w:rsid w:val="00135B54"/>
    <w:rsid w:val="0013605C"/>
    <w:rsid w:val="00136D86"/>
    <w:rsid w:val="001409C6"/>
    <w:rsid w:val="0014227E"/>
    <w:rsid w:val="0014733D"/>
    <w:rsid w:val="00147B0F"/>
    <w:rsid w:val="00152243"/>
    <w:rsid w:val="001530B1"/>
    <w:rsid w:val="001547B0"/>
    <w:rsid w:val="0015495F"/>
    <w:rsid w:val="00161AAB"/>
    <w:rsid w:val="001635E7"/>
    <w:rsid w:val="00163A78"/>
    <w:rsid w:val="001667F7"/>
    <w:rsid w:val="00171331"/>
    <w:rsid w:val="001735D1"/>
    <w:rsid w:val="001749E5"/>
    <w:rsid w:val="00177D5B"/>
    <w:rsid w:val="001816FF"/>
    <w:rsid w:val="00185857"/>
    <w:rsid w:val="0019274A"/>
    <w:rsid w:val="0019325C"/>
    <w:rsid w:val="00195F0B"/>
    <w:rsid w:val="001A23A4"/>
    <w:rsid w:val="001A2461"/>
    <w:rsid w:val="001A623F"/>
    <w:rsid w:val="001A6FAA"/>
    <w:rsid w:val="001C1CA3"/>
    <w:rsid w:val="001C2B9C"/>
    <w:rsid w:val="001C54E8"/>
    <w:rsid w:val="001C622E"/>
    <w:rsid w:val="001D6799"/>
    <w:rsid w:val="001E7F34"/>
    <w:rsid w:val="001F0AED"/>
    <w:rsid w:val="001F4AB8"/>
    <w:rsid w:val="001F6100"/>
    <w:rsid w:val="00211AEE"/>
    <w:rsid w:val="00211DDB"/>
    <w:rsid w:val="00220065"/>
    <w:rsid w:val="00220B76"/>
    <w:rsid w:val="00221FC0"/>
    <w:rsid w:val="00230118"/>
    <w:rsid w:val="00230221"/>
    <w:rsid w:val="00231D20"/>
    <w:rsid w:val="002366F5"/>
    <w:rsid w:val="0024110C"/>
    <w:rsid w:val="00242590"/>
    <w:rsid w:val="00246584"/>
    <w:rsid w:val="00246615"/>
    <w:rsid w:val="0025013B"/>
    <w:rsid w:val="00250763"/>
    <w:rsid w:val="00251AD4"/>
    <w:rsid w:val="00254727"/>
    <w:rsid w:val="002555F2"/>
    <w:rsid w:val="002644F8"/>
    <w:rsid w:val="002716B7"/>
    <w:rsid w:val="0027371E"/>
    <w:rsid w:val="00275469"/>
    <w:rsid w:val="00282737"/>
    <w:rsid w:val="00282B02"/>
    <w:rsid w:val="0028429B"/>
    <w:rsid w:val="00285395"/>
    <w:rsid w:val="00287062"/>
    <w:rsid w:val="002922DD"/>
    <w:rsid w:val="002951D1"/>
    <w:rsid w:val="00295ED0"/>
    <w:rsid w:val="002A154B"/>
    <w:rsid w:val="002A47F7"/>
    <w:rsid w:val="002A4B77"/>
    <w:rsid w:val="002C2881"/>
    <w:rsid w:val="002D005A"/>
    <w:rsid w:val="002D44DC"/>
    <w:rsid w:val="002D730B"/>
    <w:rsid w:val="002D7389"/>
    <w:rsid w:val="002E2F99"/>
    <w:rsid w:val="002E415F"/>
    <w:rsid w:val="002E5E18"/>
    <w:rsid w:val="002F1B01"/>
    <w:rsid w:val="002F1E75"/>
    <w:rsid w:val="003009D7"/>
    <w:rsid w:val="0030130C"/>
    <w:rsid w:val="00302D58"/>
    <w:rsid w:val="003042E5"/>
    <w:rsid w:val="00311F05"/>
    <w:rsid w:val="003123BE"/>
    <w:rsid w:val="003135BE"/>
    <w:rsid w:val="00316C6C"/>
    <w:rsid w:val="00317D2C"/>
    <w:rsid w:val="00325BE7"/>
    <w:rsid w:val="00331255"/>
    <w:rsid w:val="00332C81"/>
    <w:rsid w:val="0033428C"/>
    <w:rsid w:val="003419E3"/>
    <w:rsid w:val="003426FC"/>
    <w:rsid w:val="00342D07"/>
    <w:rsid w:val="003449AE"/>
    <w:rsid w:val="00344D92"/>
    <w:rsid w:val="00351FF4"/>
    <w:rsid w:val="00356289"/>
    <w:rsid w:val="003575DE"/>
    <w:rsid w:val="00361634"/>
    <w:rsid w:val="00365AFA"/>
    <w:rsid w:val="00367A4F"/>
    <w:rsid w:val="00386408"/>
    <w:rsid w:val="00392AE7"/>
    <w:rsid w:val="00394A59"/>
    <w:rsid w:val="00396C70"/>
    <w:rsid w:val="003A1A1E"/>
    <w:rsid w:val="003A67FD"/>
    <w:rsid w:val="003B26B3"/>
    <w:rsid w:val="003B3E93"/>
    <w:rsid w:val="003C0016"/>
    <w:rsid w:val="003C28C1"/>
    <w:rsid w:val="003D12A2"/>
    <w:rsid w:val="003D2B20"/>
    <w:rsid w:val="003D32A2"/>
    <w:rsid w:val="003D462B"/>
    <w:rsid w:val="003D4A5F"/>
    <w:rsid w:val="003E26A5"/>
    <w:rsid w:val="003E43F4"/>
    <w:rsid w:val="003E4447"/>
    <w:rsid w:val="003E61C6"/>
    <w:rsid w:val="003E692C"/>
    <w:rsid w:val="003F3620"/>
    <w:rsid w:val="003F49A3"/>
    <w:rsid w:val="0040034A"/>
    <w:rsid w:val="00404568"/>
    <w:rsid w:val="00405491"/>
    <w:rsid w:val="0041399B"/>
    <w:rsid w:val="00415054"/>
    <w:rsid w:val="00427E54"/>
    <w:rsid w:val="00430225"/>
    <w:rsid w:val="0043088D"/>
    <w:rsid w:val="004352A1"/>
    <w:rsid w:val="004400BA"/>
    <w:rsid w:val="00440B95"/>
    <w:rsid w:val="00442984"/>
    <w:rsid w:val="004433AA"/>
    <w:rsid w:val="00446983"/>
    <w:rsid w:val="00452018"/>
    <w:rsid w:val="004547A4"/>
    <w:rsid w:val="00454C15"/>
    <w:rsid w:val="00465A26"/>
    <w:rsid w:val="00472886"/>
    <w:rsid w:val="004772B3"/>
    <w:rsid w:val="00484BF3"/>
    <w:rsid w:val="00490A91"/>
    <w:rsid w:val="00492C6B"/>
    <w:rsid w:val="004965F0"/>
    <w:rsid w:val="00496CA3"/>
    <w:rsid w:val="00496EA8"/>
    <w:rsid w:val="004A2006"/>
    <w:rsid w:val="004A5F22"/>
    <w:rsid w:val="004A6B71"/>
    <w:rsid w:val="004B7E37"/>
    <w:rsid w:val="004C1831"/>
    <w:rsid w:val="004C263E"/>
    <w:rsid w:val="004C3E74"/>
    <w:rsid w:val="004C64F1"/>
    <w:rsid w:val="004C6D10"/>
    <w:rsid w:val="004D239F"/>
    <w:rsid w:val="004D4613"/>
    <w:rsid w:val="004D65B9"/>
    <w:rsid w:val="004D77AC"/>
    <w:rsid w:val="004E0453"/>
    <w:rsid w:val="004E0D00"/>
    <w:rsid w:val="004E6F12"/>
    <w:rsid w:val="004F4AA0"/>
    <w:rsid w:val="004F60AA"/>
    <w:rsid w:val="00500288"/>
    <w:rsid w:val="00501E44"/>
    <w:rsid w:val="0050405F"/>
    <w:rsid w:val="00504997"/>
    <w:rsid w:val="00506209"/>
    <w:rsid w:val="00507F55"/>
    <w:rsid w:val="0051415D"/>
    <w:rsid w:val="00514DA5"/>
    <w:rsid w:val="00516193"/>
    <w:rsid w:val="005164BD"/>
    <w:rsid w:val="00520980"/>
    <w:rsid w:val="0052234C"/>
    <w:rsid w:val="00525ABF"/>
    <w:rsid w:val="005301E1"/>
    <w:rsid w:val="00533A0E"/>
    <w:rsid w:val="0053410D"/>
    <w:rsid w:val="00536DFB"/>
    <w:rsid w:val="00537F91"/>
    <w:rsid w:val="005403D7"/>
    <w:rsid w:val="00541590"/>
    <w:rsid w:val="005420FE"/>
    <w:rsid w:val="005431C3"/>
    <w:rsid w:val="00554325"/>
    <w:rsid w:val="00555727"/>
    <w:rsid w:val="00556D9A"/>
    <w:rsid w:val="005613E8"/>
    <w:rsid w:val="00562DF5"/>
    <w:rsid w:val="00562E32"/>
    <w:rsid w:val="00571E9A"/>
    <w:rsid w:val="005724BA"/>
    <w:rsid w:val="00573BD2"/>
    <w:rsid w:val="00577771"/>
    <w:rsid w:val="00594571"/>
    <w:rsid w:val="005A334D"/>
    <w:rsid w:val="005A5356"/>
    <w:rsid w:val="005B2C21"/>
    <w:rsid w:val="005B492E"/>
    <w:rsid w:val="005B4B89"/>
    <w:rsid w:val="005B5038"/>
    <w:rsid w:val="005B69D4"/>
    <w:rsid w:val="005B75B0"/>
    <w:rsid w:val="005C0377"/>
    <w:rsid w:val="005C07E3"/>
    <w:rsid w:val="005C2268"/>
    <w:rsid w:val="005C6D77"/>
    <w:rsid w:val="005C79EF"/>
    <w:rsid w:val="005D41C7"/>
    <w:rsid w:val="005D6CA2"/>
    <w:rsid w:val="005D6EB5"/>
    <w:rsid w:val="005D73CD"/>
    <w:rsid w:val="005D76E3"/>
    <w:rsid w:val="005E0DE2"/>
    <w:rsid w:val="005E3103"/>
    <w:rsid w:val="005F4304"/>
    <w:rsid w:val="005F5C0F"/>
    <w:rsid w:val="005F6E2A"/>
    <w:rsid w:val="00602A92"/>
    <w:rsid w:val="006141A4"/>
    <w:rsid w:val="006145D0"/>
    <w:rsid w:val="006150C4"/>
    <w:rsid w:val="006161C2"/>
    <w:rsid w:val="00624277"/>
    <w:rsid w:val="00626C52"/>
    <w:rsid w:val="00626F0E"/>
    <w:rsid w:val="00627665"/>
    <w:rsid w:val="00627A2C"/>
    <w:rsid w:val="006333BB"/>
    <w:rsid w:val="00634307"/>
    <w:rsid w:val="00635D0F"/>
    <w:rsid w:val="00637591"/>
    <w:rsid w:val="00642024"/>
    <w:rsid w:val="006451AB"/>
    <w:rsid w:val="00645B47"/>
    <w:rsid w:val="0064738C"/>
    <w:rsid w:val="00647CD1"/>
    <w:rsid w:val="00651408"/>
    <w:rsid w:val="00651E86"/>
    <w:rsid w:val="00655282"/>
    <w:rsid w:val="00661EFA"/>
    <w:rsid w:val="00663721"/>
    <w:rsid w:val="00663FE0"/>
    <w:rsid w:val="00670E01"/>
    <w:rsid w:val="0067299B"/>
    <w:rsid w:val="006733DD"/>
    <w:rsid w:val="00677F3A"/>
    <w:rsid w:val="0068375C"/>
    <w:rsid w:val="00687A6D"/>
    <w:rsid w:val="00690C6A"/>
    <w:rsid w:val="006A05E1"/>
    <w:rsid w:val="006A1D1D"/>
    <w:rsid w:val="006A5403"/>
    <w:rsid w:val="006A7378"/>
    <w:rsid w:val="006B00E0"/>
    <w:rsid w:val="006B0DEE"/>
    <w:rsid w:val="006B21CE"/>
    <w:rsid w:val="006B3CBF"/>
    <w:rsid w:val="006C104D"/>
    <w:rsid w:val="006C1D57"/>
    <w:rsid w:val="006C5291"/>
    <w:rsid w:val="006C53B7"/>
    <w:rsid w:val="006D2ABE"/>
    <w:rsid w:val="006D3011"/>
    <w:rsid w:val="006D5921"/>
    <w:rsid w:val="006D5E55"/>
    <w:rsid w:val="006D613C"/>
    <w:rsid w:val="006D7158"/>
    <w:rsid w:val="006E1677"/>
    <w:rsid w:val="006E66AF"/>
    <w:rsid w:val="006F068F"/>
    <w:rsid w:val="006F2E03"/>
    <w:rsid w:val="006F5866"/>
    <w:rsid w:val="00707006"/>
    <w:rsid w:val="00711135"/>
    <w:rsid w:val="00712763"/>
    <w:rsid w:val="007144B3"/>
    <w:rsid w:val="00714B48"/>
    <w:rsid w:val="00715800"/>
    <w:rsid w:val="00716CA7"/>
    <w:rsid w:val="00721E24"/>
    <w:rsid w:val="00724810"/>
    <w:rsid w:val="00733BB6"/>
    <w:rsid w:val="00734300"/>
    <w:rsid w:val="007353FE"/>
    <w:rsid w:val="007416E3"/>
    <w:rsid w:val="00741769"/>
    <w:rsid w:val="007431F4"/>
    <w:rsid w:val="00745A34"/>
    <w:rsid w:val="0075599C"/>
    <w:rsid w:val="00755DDD"/>
    <w:rsid w:val="00760737"/>
    <w:rsid w:val="00763F12"/>
    <w:rsid w:val="00764EBD"/>
    <w:rsid w:val="00772B99"/>
    <w:rsid w:val="00775DE1"/>
    <w:rsid w:val="00777065"/>
    <w:rsid w:val="007849B0"/>
    <w:rsid w:val="0078599D"/>
    <w:rsid w:val="00790DD1"/>
    <w:rsid w:val="00797A13"/>
    <w:rsid w:val="007A0474"/>
    <w:rsid w:val="007A45CD"/>
    <w:rsid w:val="007A7DF8"/>
    <w:rsid w:val="007B31C5"/>
    <w:rsid w:val="007B5E46"/>
    <w:rsid w:val="007B614E"/>
    <w:rsid w:val="007C2685"/>
    <w:rsid w:val="007C707E"/>
    <w:rsid w:val="007D162E"/>
    <w:rsid w:val="007D16A0"/>
    <w:rsid w:val="007E0965"/>
    <w:rsid w:val="007E1B07"/>
    <w:rsid w:val="007E6473"/>
    <w:rsid w:val="007E6FA1"/>
    <w:rsid w:val="007F3C0B"/>
    <w:rsid w:val="00801A82"/>
    <w:rsid w:val="00804EAD"/>
    <w:rsid w:val="00805791"/>
    <w:rsid w:val="0081112B"/>
    <w:rsid w:val="008122A8"/>
    <w:rsid w:val="00812BD0"/>
    <w:rsid w:val="0081709D"/>
    <w:rsid w:val="008179B5"/>
    <w:rsid w:val="008218C1"/>
    <w:rsid w:val="00826239"/>
    <w:rsid w:val="008268FC"/>
    <w:rsid w:val="008272D2"/>
    <w:rsid w:val="00827EC0"/>
    <w:rsid w:val="008349C8"/>
    <w:rsid w:val="00836350"/>
    <w:rsid w:val="00843663"/>
    <w:rsid w:val="00845FFA"/>
    <w:rsid w:val="00864416"/>
    <w:rsid w:val="00867E57"/>
    <w:rsid w:val="008700EB"/>
    <w:rsid w:val="0087773C"/>
    <w:rsid w:val="008835A2"/>
    <w:rsid w:val="00895016"/>
    <w:rsid w:val="0089573D"/>
    <w:rsid w:val="00895FA0"/>
    <w:rsid w:val="008A19ED"/>
    <w:rsid w:val="008A1F3F"/>
    <w:rsid w:val="008A3560"/>
    <w:rsid w:val="008A6BF3"/>
    <w:rsid w:val="008A72DA"/>
    <w:rsid w:val="008B16BC"/>
    <w:rsid w:val="008B547C"/>
    <w:rsid w:val="008B65AE"/>
    <w:rsid w:val="008C2085"/>
    <w:rsid w:val="008D13D5"/>
    <w:rsid w:val="008D1C06"/>
    <w:rsid w:val="008D32BA"/>
    <w:rsid w:val="008D5BA2"/>
    <w:rsid w:val="008E18E3"/>
    <w:rsid w:val="008E5060"/>
    <w:rsid w:val="008F29AD"/>
    <w:rsid w:val="008F4355"/>
    <w:rsid w:val="008F5FB8"/>
    <w:rsid w:val="008F74CC"/>
    <w:rsid w:val="00901C76"/>
    <w:rsid w:val="00903C26"/>
    <w:rsid w:val="0090580D"/>
    <w:rsid w:val="00905E42"/>
    <w:rsid w:val="00907F65"/>
    <w:rsid w:val="00911246"/>
    <w:rsid w:val="009172D6"/>
    <w:rsid w:val="009227E8"/>
    <w:rsid w:val="00923F01"/>
    <w:rsid w:val="00924EB2"/>
    <w:rsid w:val="00932FF7"/>
    <w:rsid w:val="00933D80"/>
    <w:rsid w:val="00936674"/>
    <w:rsid w:val="009410B5"/>
    <w:rsid w:val="00944428"/>
    <w:rsid w:val="0094700F"/>
    <w:rsid w:val="00947205"/>
    <w:rsid w:val="00950AE2"/>
    <w:rsid w:val="00953028"/>
    <w:rsid w:val="009535D6"/>
    <w:rsid w:val="00953798"/>
    <w:rsid w:val="00955A60"/>
    <w:rsid w:val="0096510B"/>
    <w:rsid w:val="00966F8F"/>
    <w:rsid w:val="009674DC"/>
    <w:rsid w:val="009674F5"/>
    <w:rsid w:val="009713A5"/>
    <w:rsid w:val="009716CB"/>
    <w:rsid w:val="00971C6C"/>
    <w:rsid w:val="00985129"/>
    <w:rsid w:val="00996C99"/>
    <w:rsid w:val="00996C9B"/>
    <w:rsid w:val="00997B2F"/>
    <w:rsid w:val="009A59BE"/>
    <w:rsid w:val="009A5BA6"/>
    <w:rsid w:val="009B0829"/>
    <w:rsid w:val="009B1794"/>
    <w:rsid w:val="009B5D21"/>
    <w:rsid w:val="009C008D"/>
    <w:rsid w:val="009C1201"/>
    <w:rsid w:val="009D0D14"/>
    <w:rsid w:val="009D0D88"/>
    <w:rsid w:val="009D3C63"/>
    <w:rsid w:val="009E2073"/>
    <w:rsid w:val="009E4370"/>
    <w:rsid w:val="009E5526"/>
    <w:rsid w:val="009E5E74"/>
    <w:rsid w:val="009F16FB"/>
    <w:rsid w:val="009F65A2"/>
    <w:rsid w:val="00A11CCC"/>
    <w:rsid w:val="00A12FCA"/>
    <w:rsid w:val="00A14554"/>
    <w:rsid w:val="00A16E94"/>
    <w:rsid w:val="00A22A83"/>
    <w:rsid w:val="00A27510"/>
    <w:rsid w:val="00A27CE6"/>
    <w:rsid w:val="00A30BBE"/>
    <w:rsid w:val="00A3353D"/>
    <w:rsid w:val="00A34204"/>
    <w:rsid w:val="00A37CD1"/>
    <w:rsid w:val="00A43182"/>
    <w:rsid w:val="00A431BE"/>
    <w:rsid w:val="00A46811"/>
    <w:rsid w:val="00A538C9"/>
    <w:rsid w:val="00A558EE"/>
    <w:rsid w:val="00A57CDC"/>
    <w:rsid w:val="00A622DD"/>
    <w:rsid w:val="00A633EF"/>
    <w:rsid w:val="00A66E9F"/>
    <w:rsid w:val="00A6721E"/>
    <w:rsid w:val="00A674F6"/>
    <w:rsid w:val="00A8255D"/>
    <w:rsid w:val="00A94BC4"/>
    <w:rsid w:val="00A96198"/>
    <w:rsid w:val="00A971F0"/>
    <w:rsid w:val="00AA2494"/>
    <w:rsid w:val="00AA2D30"/>
    <w:rsid w:val="00AA3F07"/>
    <w:rsid w:val="00AA5136"/>
    <w:rsid w:val="00AB0B13"/>
    <w:rsid w:val="00AB156C"/>
    <w:rsid w:val="00AB66DC"/>
    <w:rsid w:val="00AC0CAB"/>
    <w:rsid w:val="00AC41BC"/>
    <w:rsid w:val="00AD10E3"/>
    <w:rsid w:val="00AD64F9"/>
    <w:rsid w:val="00AD6E66"/>
    <w:rsid w:val="00AE2218"/>
    <w:rsid w:val="00AE2EFA"/>
    <w:rsid w:val="00AE552D"/>
    <w:rsid w:val="00AE57C5"/>
    <w:rsid w:val="00AE5D15"/>
    <w:rsid w:val="00AE6A32"/>
    <w:rsid w:val="00AE7A84"/>
    <w:rsid w:val="00AF5685"/>
    <w:rsid w:val="00AF7041"/>
    <w:rsid w:val="00AF7BCE"/>
    <w:rsid w:val="00B02372"/>
    <w:rsid w:val="00B05337"/>
    <w:rsid w:val="00B112C8"/>
    <w:rsid w:val="00B12255"/>
    <w:rsid w:val="00B124C6"/>
    <w:rsid w:val="00B13C4C"/>
    <w:rsid w:val="00B146BD"/>
    <w:rsid w:val="00B171C3"/>
    <w:rsid w:val="00B272E9"/>
    <w:rsid w:val="00B32829"/>
    <w:rsid w:val="00B329DB"/>
    <w:rsid w:val="00B331B1"/>
    <w:rsid w:val="00B37F16"/>
    <w:rsid w:val="00B40E7C"/>
    <w:rsid w:val="00B438DD"/>
    <w:rsid w:val="00B44A6E"/>
    <w:rsid w:val="00B5211A"/>
    <w:rsid w:val="00B53BC4"/>
    <w:rsid w:val="00B53BED"/>
    <w:rsid w:val="00B61A25"/>
    <w:rsid w:val="00B66867"/>
    <w:rsid w:val="00B74DF6"/>
    <w:rsid w:val="00B75224"/>
    <w:rsid w:val="00B8081F"/>
    <w:rsid w:val="00B81697"/>
    <w:rsid w:val="00B8403D"/>
    <w:rsid w:val="00B85ECF"/>
    <w:rsid w:val="00B863CC"/>
    <w:rsid w:val="00B86714"/>
    <w:rsid w:val="00B86DD0"/>
    <w:rsid w:val="00B92612"/>
    <w:rsid w:val="00BA079A"/>
    <w:rsid w:val="00BA1426"/>
    <w:rsid w:val="00BA6802"/>
    <w:rsid w:val="00BB07F4"/>
    <w:rsid w:val="00BB6561"/>
    <w:rsid w:val="00BB665B"/>
    <w:rsid w:val="00BB73E8"/>
    <w:rsid w:val="00BB76F5"/>
    <w:rsid w:val="00BD0182"/>
    <w:rsid w:val="00BD149B"/>
    <w:rsid w:val="00BD7B0B"/>
    <w:rsid w:val="00BD7D4A"/>
    <w:rsid w:val="00BE2181"/>
    <w:rsid w:val="00BE28B2"/>
    <w:rsid w:val="00BE301D"/>
    <w:rsid w:val="00BE5653"/>
    <w:rsid w:val="00BF0C8C"/>
    <w:rsid w:val="00BF38B7"/>
    <w:rsid w:val="00C039B0"/>
    <w:rsid w:val="00C05E0D"/>
    <w:rsid w:val="00C07D8C"/>
    <w:rsid w:val="00C10090"/>
    <w:rsid w:val="00C1339F"/>
    <w:rsid w:val="00C142ED"/>
    <w:rsid w:val="00C16D77"/>
    <w:rsid w:val="00C268E9"/>
    <w:rsid w:val="00C374E4"/>
    <w:rsid w:val="00C3759F"/>
    <w:rsid w:val="00C4271A"/>
    <w:rsid w:val="00C453B4"/>
    <w:rsid w:val="00C46ACE"/>
    <w:rsid w:val="00C52073"/>
    <w:rsid w:val="00C546BD"/>
    <w:rsid w:val="00C551F9"/>
    <w:rsid w:val="00C57BDA"/>
    <w:rsid w:val="00C61DB5"/>
    <w:rsid w:val="00C6235E"/>
    <w:rsid w:val="00C6301A"/>
    <w:rsid w:val="00C67BDD"/>
    <w:rsid w:val="00C7292C"/>
    <w:rsid w:val="00C75406"/>
    <w:rsid w:val="00C8592C"/>
    <w:rsid w:val="00C906CA"/>
    <w:rsid w:val="00C90ADF"/>
    <w:rsid w:val="00C91992"/>
    <w:rsid w:val="00C92A43"/>
    <w:rsid w:val="00C95375"/>
    <w:rsid w:val="00CA1C6C"/>
    <w:rsid w:val="00CA4794"/>
    <w:rsid w:val="00CA4C8A"/>
    <w:rsid w:val="00CA7F7D"/>
    <w:rsid w:val="00CC0A96"/>
    <w:rsid w:val="00CC11F0"/>
    <w:rsid w:val="00CC167E"/>
    <w:rsid w:val="00CC6AF7"/>
    <w:rsid w:val="00CD21F6"/>
    <w:rsid w:val="00CD72B2"/>
    <w:rsid w:val="00CE47A6"/>
    <w:rsid w:val="00CF19BB"/>
    <w:rsid w:val="00CF5213"/>
    <w:rsid w:val="00CF7850"/>
    <w:rsid w:val="00CF7BDB"/>
    <w:rsid w:val="00D05D5D"/>
    <w:rsid w:val="00D077DA"/>
    <w:rsid w:val="00D10FB8"/>
    <w:rsid w:val="00D168D0"/>
    <w:rsid w:val="00D1756F"/>
    <w:rsid w:val="00D20AC5"/>
    <w:rsid w:val="00D214C1"/>
    <w:rsid w:val="00D2259B"/>
    <w:rsid w:val="00D232E4"/>
    <w:rsid w:val="00D2333D"/>
    <w:rsid w:val="00D242ED"/>
    <w:rsid w:val="00D246A6"/>
    <w:rsid w:val="00D34877"/>
    <w:rsid w:val="00D356B1"/>
    <w:rsid w:val="00D36232"/>
    <w:rsid w:val="00D36B94"/>
    <w:rsid w:val="00D41721"/>
    <w:rsid w:val="00D540E4"/>
    <w:rsid w:val="00D60C04"/>
    <w:rsid w:val="00D61E8E"/>
    <w:rsid w:val="00D70DDF"/>
    <w:rsid w:val="00D73425"/>
    <w:rsid w:val="00D76B86"/>
    <w:rsid w:val="00D77068"/>
    <w:rsid w:val="00D833FA"/>
    <w:rsid w:val="00D8531C"/>
    <w:rsid w:val="00D86F0D"/>
    <w:rsid w:val="00D90F71"/>
    <w:rsid w:val="00D9573A"/>
    <w:rsid w:val="00D97F65"/>
    <w:rsid w:val="00DA24FE"/>
    <w:rsid w:val="00DB0F0B"/>
    <w:rsid w:val="00DB29DD"/>
    <w:rsid w:val="00DB6426"/>
    <w:rsid w:val="00DB725E"/>
    <w:rsid w:val="00DB7388"/>
    <w:rsid w:val="00DC1511"/>
    <w:rsid w:val="00DD2CED"/>
    <w:rsid w:val="00DD445E"/>
    <w:rsid w:val="00DE40FC"/>
    <w:rsid w:val="00DE4548"/>
    <w:rsid w:val="00DE4A09"/>
    <w:rsid w:val="00DE5373"/>
    <w:rsid w:val="00DE5736"/>
    <w:rsid w:val="00DE57E7"/>
    <w:rsid w:val="00DE6580"/>
    <w:rsid w:val="00DE7574"/>
    <w:rsid w:val="00DF0153"/>
    <w:rsid w:val="00DF1D18"/>
    <w:rsid w:val="00DF460C"/>
    <w:rsid w:val="00DF6D3B"/>
    <w:rsid w:val="00E00F08"/>
    <w:rsid w:val="00E02D8B"/>
    <w:rsid w:val="00E106EA"/>
    <w:rsid w:val="00E1074F"/>
    <w:rsid w:val="00E11BAB"/>
    <w:rsid w:val="00E13C56"/>
    <w:rsid w:val="00E14CB8"/>
    <w:rsid w:val="00E235D9"/>
    <w:rsid w:val="00E408D5"/>
    <w:rsid w:val="00E42CDA"/>
    <w:rsid w:val="00E46A30"/>
    <w:rsid w:val="00E472D7"/>
    <w:rsid w:val="00E53329"/>
    <w:rsid w:val="00E56CEF"/>
    <w:rsid w:val="00E631AB"/>
    <w:rsid w:val="00E642EC"/>
    <w:rsid w:val="00E65FA4"/>
    <w:rsid w:val="00E709E7"/>
    <w:rsid w:val="00E71900"/>
    <w:rsid w:val="00E735CC"/>
    <w:rsid w:val="00E73EBD"/>
    <w:rsid w:val="00E77ED8"/>
    <w:rsid w:val="00E872A9"/>
    <w:rsid w:val="00EB106D"/>
    <w:rsid w:val="00EB180B"/>
    <w:rsid w:val="00EB299F"/>
    <w:rsid w:val="00EC40CF"/>
    <w:rsid w:val="00EC5E98"/>
    <w:rsid w:val="00EC758E"/>
    <w:rsid w:val="00ED095A"/>
    <w:rsid w:val="00ED1F34"/>
    <w:rsid w:val="00ED239D"/>
    <w:rsid w:val="00EE3428"/>
    <w:rsid w:val="00EE6AE1"/>
    <w:rsid w:val="00EE73AE"/>
    <w:rsid w:val="00EF06B2"/>
    <w:rsid w:val="00F01E02"/>
    <w:rsid w:val="00F03CC1"/>
    <w:rsid w:val="00F04618"/>
    <w:rsid w:val="00F10B2D"/>
    <w:rsid w:val="00F11018"/>
    <w:rsid w:val="00F13A73"/>
    <w:rsid w:val="00F1413B"/>
    <w:rsid w:val="00F141F5"/>
    <w:rsid w:val="00F20679"/>
    <w:rsid w:val="00F219CF"/>
    <w:rsid w:val="00F235D3"/>
    <w:rsid w:val="00F245D4"/>
    <w:rsid w:val="00F24BD1"/>
    <w:rsid w:val="00F24E65"/>
    <w:rsid w:val="00F326DD"/>
    <w:rsid w:val="00F34032"/>
    <w:rsid w:val="00F3566D"/>
    <w:rsid w:val="00F36EB1"/>
    <w:rsid w:val="00F4302A"/>
    <w:rsid w:val="00F45544"/>
    <w:rsid w:val="00F4683E"/>
    <w:rsid w:val="00F52969"/>
    <w:rsid w:val="00F53416"/>
    <w:rsid w:val="00F547D2"/>
    <w:rsid w:val="00F55B8A"/>
    <w:rsid w:val="00F619B3"/>
    <w:rsid w:val="00F73314"/>
    <w:rsid w:val="00F742C6"/>
    <w:rsid w:val="00F7527B"/>
    <w:rsid w:val="00F77088"/>
    <w:rsid w:val="00F775D5"/>
    <w:rsid w:val="00F77996"/>
    <w:rsid w:val="00F80DA5"/>
    <w:rsid w:val="00F86525"/>
    <w:rsid w:val="00F87FBD"/>
    <w:rsid w:val="00F91AD8"/>
    <w:rsid w:val="00F91F90"/>
    <w:rsid w:val="00F939C9"/>
    <w:rsid w:val="00F9577E"/>
    <w:rsid w:val="00FA0AAA"/>
    <w:rsid w:val="00FA1D4E"/>
    <w:rsid w:val="00FA24E7"/>
    <w:rsid w:val="00FB252C"/>
    <w:rsid w:val="00FB2627"/>
    <w:rsid w:val="00FB4E77"/>
    <w:rsid w:val="00FB599A"/>
    <w:rsid w:val="00FB7A8D"/>
    <w:rsid w:val="00FC326C"/>
    <w:rsid w:val="00FC72B0"/>
    <w:rsid w:val="00FC7E2B"/>
    <w:rsid w:val="00FD1089"/>
    <w:rsid w:val="00FD4532"/>
    <w:rsid w:val="00FD7425"/>
    <w:rsid w:val="00FE48F1"/>
    <w:rsid w:val="00FE5173"/>
    <w:rsid w:val="00FE5713"/>
    <w:rsid w:val="00FF064A"/>
    <w:rsid w:val="00FF128D"/>
    <w:rsid w:val="00FF1B2A"/>
    <w:rsid w:val="00FF3D3A"/>
    <w:rsid w:val="00FF50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2037919E"/>
  <w15:docId w15:val="{334FE36A-5AA8-4494-86B6-B804B251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link w:val="BodyText3Char"/>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cs="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stil4clan">
    <w:name w:val="stil_4clan"/>
    <w:basedOn w:val="Normal"/>
    <w:rsid w:val="008F5FB8"/>
    <w:pPr>
      <w:spacing w:before="240" w:after="240"/>
      <w:jc w:val="center"/>
    </w:pPr>
    <w:rPr>
      <w:rFonts w:ascii="Times New Roman" w:hAnsi="Times New Roman"/>
      <w:b/>
      <w:bCs/>
      <w:sz w:val="26"/>
      <w:szCs w:val="26"/>
      <w:lang w:val="en-US" w:eastAsia="en-US"/>
    </w:rPr>
  </w:style>
  <w:style w:type="character" w:customStyle="1" w:styleId="BodyText3Char">
    <w:name w:val="Body Text 3 Char"/>
    <w:link w:val="BodyText3"/>
    <w:rsid w:val="006B3CBF"/>
    <w:rPr>
      <w:rFonts w:ascii="Arial" w:hAnsi="Arial"/>
      <w:sz w:val="16"/>
      <w:szCs w:val="16"/>
      <w:lang w:val="en-GB" w:eastAsia="sl-SI"/>
    </w:rPr>
  </w:style>
  <w:style w:type="paragraph" w:styleId="Revision">
    <w:name w:val="Revision"/>
    <w:hidden/>
    <w:uiPriority w:val="99"/>
    <w:semiHidden/>
    <w:rsid w:val="00E53329"/>
    <w:rPr>
      <w:rFonts w:ascii="Arial" w:hAnsi="Arial"/>
      <w:sz w:val="28"/>
      <w:lang w:val="en-GB" w:eastAsia="sl-SI"/>
    </w:rPr>
  </w:style>
  <w:style w:type="paragraph" w:styleId="NormalWeb">
    <w:name w:val="Normal (Web)"/>
    <w:basedOn w:val="Normal"/>
    <w:uiPriority w:val="99"/>
    <w:unhideWhenUsed/>
    <w:rsid w:val="00663721"/>
    <w:rPr>
      <w:rFonts w:ascii="Times New Roman" w:hAnsi="Times New Roman"/>
      <w:sz w:val="24"/>
      <w:szCs w:val="24"/>
      <w:lang w:val="en-US" w:eastAsia="en-US"/>
    </w:rPr>
  </w:style>
  <w:style w:type="character" w:customStyle="1" w:styleId="FooterChar">
    <w:name w:val="Footer Char"/>
    <w:link w:val="Footer"/>
    <w:uiPriority w:val="99"/>
    <w:rsid w:val="004E0453"/>
    <w:rPr>
      <w:rFonts w:ascii="Arial" w:hAnsi="Arial"/>
      <w:sz w:val="28"/>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3556">
      <w:bodyDiv w:val="1"/>
      <w:marLeft w:val="0"/>
      <w:marRight w:val="0"/>
      <w:marTop w:val="0"/>
      <w:marBottom w:val="0"/>
      <w:divBdr>
        <w:top w:val="none" w:sz="0" w:space="0" w:color="auto"/>
        <w:left w:val="none" w:sz="0" w:space="0" w:color="auto"/>
        <w:bottom w:val="none" w:sz="0" w:space="0" w:color="auto"/>
        <w:right w:val="none" w:sz="0" w:space="0" w:color="auto"/>
      </w:divBdr>
    </w:div>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603807193">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989481756">
      <w:bodyDiv w:val="1"/>
      <w:marLeft w:val="0"/>
      <w:marRight w:val="0"/>
      <w:marTop w:val="0"/>
      <w:marBottom w:val="0"/>
      <w:divBdr>
        <w:top w:val="none" w:sz="0" w:space="0" w:color="auto"/>
        <w:left w:val="none" w:sz="0" w:space="0" w:color="auto"/>
        <w:bottom w:val="none" w:sz="0" w:space="0" w:color="auto"/>
        <w:right w:val="none" w:sz="0" w:space="0" w:color="auto"/>
      </w:divBdr>
    </w:div>
    <w:div w:id="1147473894">
      <w:bodyDiv w:val="1"/>
      <w:marLeft w:val="0"/>
      <w:marRight w:val="0"/>
      <w:marTop w:val="0"/>
      <w:marBottom w:val="0"/>
      <w:divBdr>
        <w:top w:val="none" w:sz="0" w:space="0" w:color="auto"/>
        <w:left w:val="none" w:sz="0" w:space="0" w:color="auto"/>
        <w:bottom w:val="none" w:sz="0" w:space="0" w:color="auto"/>
        <w:right w:val="none" w:sz="0" w:space="0" w:color="auto"/>
      </w:divBdr>
    </w:div>
    <w:div w:id="1411191120">
      <w:bodyDiv w:val="1"/>
      <w:marLeft w:val="0"/>
      <w:marRight w:val="0"/>
      <w:marTop w:val="0"/>
      <w:marBottom w:val="0"/>
      <w:divBdr>
        <w:top w:val="none" w:sz="0" w:space="0" w:color="auto"/>
        <w:left w:val="none" w:sz="0" w:space="0" w:color="auto"/>
        <w:bottom w:val="none" w:sz="0" w:space="0" w:color="auto"/>
        <w:right w:val="none" w:sz="0" w:space="0" w:color="auto"/>
      </w:divBdr>
    </w:div>
    <w:div w:id="1562207036">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s.gov.rs/regionalni-razvoj/akreditovane-regionalne-razvojne-agenci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2A94-2EBF-4BFF-B244-B2E0F04F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44898</CharactersWithSpaces>
  <SharedDoc>false</SharedDoc>
  <HLinks>
    <vt:vector size="6" baseType="variant">
      <vt:variant>
        <vt:i4>524360</vt:i4>
      </vt:variant>
      <vt:variant>
        <vt:i4>0</vt:i4>
      </vt:variant>
      <vt:variant>
        <vt:i4>0</vt:i4>
      </vt:variant>
      <vt:variant>
        <vt:i4>5</vt:i4>
      </vt:variant>
      <vt:variant>
        <vt:lpwstr>http://ras.gov.rs/regionalni-razvoj/akreditovane-regionalne-razvojne-agencije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Fond Razvoj</cp:lastModifiedBy>
  <cp:revision>2</cp:revision>
  <cp:lastPrinted>2021-02-05T14:08:00Z</cp:lastPrinted>
  <dcterms:created xsi:type="dcterms:W3CDTF">2024-07-26T10:22:00Z</dcterms:created>
  <dcterms:modified xsi:type="dcterms:W3CDTF">2024-07-26T10:22:00Z</dcterms:modified>
</cp:coreProperties>
</file>